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1199" w:type="dxa"/>
        <w:tblInd w:w="-431" w:type="dxa"/>
        <w:tblLayout w:type="fixed"/>
        <w:tblLook w:val="04A0" w:firstRow="1" w:lastRow="0" w:firstColumn="1" w:lastColumn="0" w:noHBand="0" w:noVBand="1"/>
      </w:tblPr>
      <w:tblGrid>
        <w:gridCol w:w="1418"/>
        <w:gridCol w:w="1702"/>
        <w:gridCol w:w="1274"/>
        <w:gridCol w:w="90"/>
        <w:gridCol w:w="799"/>
        <w:gridCol w:w="388"/>
        <w:gridCol w:w="2156"/>
        <w:gridCol w:w="679"/>
        <w:gridCol w:w="992"/>
        <w:gridCol w:w="1701"/>
      </w:tblGrid>
      <w:tr w:rsidR="00C81ACC" w:rsidRPr="007C129F" w14:paraId="068042E2" w14:textId="77777777" w:rsidTr="001225EB">
        <w:trPr>
          <w:trHeight w:val="1264"/>
        </w:trPr>
        <w:tc>
          <w:tcPr>
            <w:tcW w:w="1418" w:type="dxa"/>
            <w:tcBorders>
              <w:right w:val="nil"/>
            </w:tcBorders>
            <w:vAlign w:val="center"/>
          </w:tcPr>
          <w:p w14:paraId="36021135" w14:textId="77777777" w:rsidR="00C81ACC" w:rsidRPr="007C129F" w:rsidRDefault="00C81ACC" w:rsidP="00E914C9">
            <w:pPr>
              <w:spacing w:line="360" w:lineRule="auto"/>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2656E9A9" wp14:editId="6F4EB695">
                  <wp:extent cx="850745" cy="849256"/>
                  <wp:effectExtent l="19050" t="0" r="6505" b="0"/>
                  <wp:docPr id="1" name="Picture 0" descr="Logo chuan Agriseco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an Agriseco HQ.jpg"/>
                          <pic:cNvPicPr/>
                        </pic:nvPicPr>
                        <pic:blipFill>
                          <a:blip r:embed="rId8"/>
                          <a:stretch>
                            <a:fillRect/>
                          </a:stretch>
                        </pic:blipFill>
                        <pic:spPr>
                          <a:xfrm>
                            <a:off x="0" y="0"/>
                            <a:ext cx="850400" cy="848912"/>
                          </a:xfrm>
                          <a:prstGeom prst="rect">
                            <a:avLst/>
                          </a:prstGeom>
                        </pic:spPr>
                      </pic:pic>
                    </a:graphicData>
                  </a:graphic>
                </wp:inline>
              </w:drawing>
            </w:r>
          </w:p>
        </w:tc>
        <w:tc>
          <w:tcPr>
            <w:tcW w:w="6409" w:type="dxa"/>
            <w:gridSpan w:val="6"/>
            <w:tcBorders>
              <w:left w:val="nil"/>
              <w:right w:val="nil"/>
            </w:tcBorders>
            <w:vAlign w:val="center"/>
          </w:tcPr>
          <w:p w14:paraId="085B019D" w14:textId="51CBBC97" w:rsidR="00C81ACC" w:rsidRPr="00627434" w:rsidRDefault="00C81ACC" w:rsidP="002F4E49">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CÔNG TY </w:t>
            </w:r>
            <w:r w:rsidR="00787512">
              <w:rPr>
                <w:rFonts w:ascii="Times New Roman" w:hAnsi="Times New Roman" w:cs="Times New Roman"/>
                <w:b/>
                <w:sz w:val="26"/>
                <w:szCs w:val="26"/>
              </w:rPr>
              <w:t>CỔ PHẦN CHỨNG KHOÁN AGRIBANK</w:t>
            </w:r>
          </w:p>
          <w:p w14:paraId="265991F8" w14:textId="33B9FAAC"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Trụ sở chính: </w:t>
            </w:r>
            <w:r w:rsidRPr="00627434">
              <w:rPr>
                <w:rFonts w:ascii="Times New Roman" w:hAnsi="Times New Roman" w:cs="Times New Roman"/>
                <w:sz w:val="18"/>
                <w:szCs w:val="18"/>
              </w:rPr>
              <w:t xml:space="preserve">Tầng 5, Tòa nhà </w:t>
            </w:r>
            <w:r w:rsidR="005542C3">
              <w:rPr>
                <w:rFonts w:ascii="Times New Roman" w:hAnsi="Times New Roman" w:cs="Times New Roman"/>
                <w:sz w:val="18"/>
                <w:szCs w:val="18"/>
              </w:rPr>
              <w:t>Green Diamond, 93 Láng Hạ, Đống Đa</w:t>
            </w:r>
            <w:r w:rsidRPr="00627434">
              <w:rPr>
                <w:rFonts w:ascii="Times New Roman" w:hAnsi="Times New Roman" w:cs="Times New Roman"/>
                <w:sz w:val="18"/>
                <w:szCs w:val="18"/>
              </w:rPr>
              <w:t>, Hà Nội</w:t>
            </w:r>
          </w:p>
          <w:p w14:paraId="506A9DD2" w14:textId="27EAD0CE"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Chi nhánh </w:t>
            </w:r>
            <w:r w:rsidR="009B4B2E">
              <w:rPr>
                <w:rFonts w:ascii="Times New Roman" w:hAnsi="Times New Roman" w:cs="Times New Roman"/>
                <w:b/>
                <w:sz w:val="18"/>
                <w:szCs w:val="18"/>
              </w:rPr>
              <w:t>Miền Nam</w:t>
            </w:r>
            <w:r w:rsidRPr="00627434">
              <w:rPr>
                <w:rFonts w:ascii="Times New Roman" w:hAnsi="Times New Roman" w:cs="Times New Roman"/>
                <w:b/>
                <w:sz w:val="18"/>
                <w:szCs w:val="18"/>
              </w:rPr>
              <w:t xml:space="preserve">: </w:t>
            </w:r>
            <w:r>
              <w:rPr>
                <w:rFonts w:ascii="Times New Roman" w:hAnsi="Times New Roman" w:cs="Times New Roman"/>
                <w:sz w:val="18"/>
                <w:szCs w:val="18"/>
              </w:rPr>
              <w:t>S</w:t>
            </w:r>
            <w:r w:rsidRPr="00627434">
              <w:rPr>
                <w:rFonts w:ascii="Times New Roman" w:hAnsi="Times New Roman" w:cs="Times New Roman"/>
                <w:sz w:val="18"/>
                <w:szCs w:val="18"/>
              </w:rPr>
              <w:t>ố 2A Phó Đức Chính, Q1, Tp.HCM</w:t>
            </w:r>
          </w:p>
          <w:p w14:paraId="25355A28" w14:textId="2E99BD10"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Chi nhánh </w:t>
            </w:r>
            <w:r w:rsidR="009B4B2E">
              <w:rPr>
                <w:rFonts w:ascii="Times New Roman" w:hAnsi="Times New Roman" w:cs="Times New Roman"/>
                <w:b/>
                <w:sz w:val="18"/>
                <w:szCs w:val="18"/>
              </w:rPr>
              <w:t>Miền Trung</w:t>
            </w:r>
            <w:r w:rsidRPr="00627434">
              <w:rPr>
                <w:rFonts w:ascii="Times New Roman" w:hAnsi="Times New Roman" w:cs="Times New Roman"/>
                <w:b/>
                <w:sz w:val="18"/>
                <w:szCs w:val="18"/>
              </w:rPr>
              <w:t xml:space="preserve">: </w:t>
            </w:r>
            <w:r w:rsidRPr="00627434">
              <w:rPr>
                <w:rFonts w:ascii="Times New Roman" w:hAnsi="Times New Roman" w:cs="Times New Roman"/>
                <w:sz w:val="18"/>
                <w:szCs w:val="18"/>
              </w:rPr>
              <w:t>Tòa nhà Agribank, số 228 đường 2/9, Hải Châu, Đà Nẵng</w:t>
            </w:r>
          </w:p>
          <w:p w14:paraId="0AD07458" w14:textId="77777777" w:rsidR="00C81ACC" w:rsidRPr="007C129F" w:rsidRDefault="00C81ACC" w:rsidP="002F4E49">
            <w:pPr>
              <w:rPr>
                <w:rFonts w:ascii="Times New Roman" w:hAnsi="Times New Roman" w:cs="Times New Roman"/>
                <w:sz w:val="20"/>
                <w:szCs w:val="20"/>
              </w:rPr>
            </w:pPr>
            <w:r w:rsidRPr="00627434">
              <w:rPr>
                <w:rFonts w:ascii="Times New Roman" w:hAnsi="Times New Roman" w:cs="Times New Roman"/>
                <w:sz w:val="18"/>
                <w:szCs w:val="18"/>
              </w:rPr>
              <w:t>Website: http://www.agriseco.com.vn</w:t>
            </w:r>
          </w:p>
        </w:tc>
        <w:tc>
          <w:tcPr>
            <w:tcW w:w="1671" w:type="dxa"/>
            <w:gridSpan w:val="2"/>
            <w:tcBorders>
              <w:left w:val="nil"/>
              <w:right w:val="nil"/>
            </w:tcBorders>
            <w:vAlign w:val="center"/>
          </w:tcPr>
          <w:p w14:paraId="7A0C1634" w14:textId="7EF9EFD4" w:rsidR="00C81ACC" w:rsidRDefault="00DD39EA" w:rsidP="002F4E49">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18656" behindDoc="0" locked="0" layoutInCell="1" allowOverlap="1" wp14:anchorId="39BF6931" wp14:editId="1AA9D9BB">
                      <wp:simplePos x="0" y="0"/>
                      <wp:positionH relativeFrom="column">
                        <wp:posOffset>704850</wp:posOffset>
                      </wp:positionH>
                      <wp:positionV relativeFrom="paragraph">
                        <wp:posOffset>-245110</wp:posOffset>
                      </wp:positionV>
                      <wp:extent cx="1487170" cy="286385"/>
                      <wp:effectExtent l="0" t="0" r="17780" b="18415"/>
                      <wp:wrapNone/>
                      <wp:docPr id="19876376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86385"/>
                              </a:xfrm>
                              <a:prstGeom prst="rect">
                                <a:avLst/>
                              </a:prstGeom>
                              <a:solidFill>
                                <a:srgbClr val="FFFFFF"/>
                              </a:solidFill>
                              <a:ln w="9525">
                                <a:solidFill>
                                  <a:srgbClr val="000000"/>
                                </a:solidFill>
                                <a:miter lim="800000"/>
                                <a:headEnd/>
                                <a:tailEnd/>
                              </a:ln>
                            </wps:spPr>
                            <wps:txbx>
                              <w:txbxContent>
                                <w:p w14:paraId="4FC32998" w14:textId="7E1C24D2" w:rsidR="00C81ACC" w:rsidRPr="00B01410" w:rsidRDefault="00C81ACC" w:rsidP="00C741F4">
                                  <w:pPr>
                                    <w:jc w:val="center"/>
                                    <w:rPr>
                                      <w:b/>
                                    </w:rPr>
                                  </w:pPr>
                                  <w:r w:rsidRPr="00B01410">
                                    <w:rPr>
                                      <w:b/>
                                    </w:rPr>
                                    <w:t xml:space="preserve">Mẫu số </w:t>
                                  </w:r>
                                  <w:r w:rsidR="00A95DA7">
                                    <w:rPr>
                                      <w:b/>
                                    </w:rPr>
                                    <w:t>01A</w:t>
                                  </w:r>
                                  <w:r>
                                    <w:rPr>
                                      <w:b/>
                                    </w:rPr>
                                    <w:t>/</w:t>
                                  </w:r>
                                  <w:r w:rsidR="00744C00">
                                    <w:rPr>
                                      <w:b/>
                                    </w:rPr>
                                    <w:t>HĐ</w:t>
                                  </w:r>
                                  <w:r w:rsidR="00A95DA7">
                                    <w:rPr>
                                      <w:b/>
                                    </w:rPr>
                                    <w:t>-GĐN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6931" id="Rectangle 1" o:spid="_x0000_s1026" style="position:absolute;margin-left:55.5pt;margin-top:-19.3pt;width:117.1pt;height:2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dnEQIAACE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">
                      <v:textbox>
                        <w:txbxContent>
                          <w:p w14:paraId="4FC32998" w14:textId="7E1C24D2" w:rsidR="00C81ACC" w:rsidRPr="00B01410" w:rsidRDefault="00C81ACC" w:rsidP="00C741F4">
                            <w:pPr>
                              <w:jc w:val="center"/>
                              <w:rPr>
                                <w:b/>
                              </w:rPr>
                            </w:pPr>
                            <w:r w:rsidRPr="00B01410">
                              <w:rPr>
                                <w:b/>
                              </w:rPr>
                              <w:t xml:space="preserve">Mẫu số </w:t>
                            </w:r>
                            <w:r w:rsidR="00A95DA7">
                              <w:rPr>
                                <w:b/>
                              </w:rPr>
                              <w:t>01A</w:t>
                            </w:r>
                            <w:r>
                              <w:rPr>
                                <w:b/>
                              </w:rPr>
                              <w:t>/</w:t>
                            </w:r>
                            <w:r w:rsidR="00744C00">
                              <w:rPr>
                                <w:b/>
                              </w:rPr>
                              <w:t>HĐ</w:t>
                            </w:r>
                            <w:r w:rsidR="00A95DA7">
                              <w:rPr>
                                <w:b/>
                              </w:rPr>
                              <w:t>-GĐN</w:t>
                            </w:r>
                          </w:p>
                        </w:txbxContent>
                      </v:textbox>
                    </v:rect>
                  </w:pict>
                </mc:Fallback>
              </mc:AlternateContent>
            </w:r>
          </w:p>
          <w:p w14:paraId="3CBCB89C" w14:textId="77777777" w:rsidR="00C81ACC" w:rsidRPr="00627434" w:rsidRDefault="00C81ACC" w:rsidP="002F4E49">
            <w:pPr>
              <w:rPr>
                <w:rFonts w:ascii="Times New Roman" w:hAnsi="Times New Roman" w:cs="Times New Roman"/>
                <w:sz w:val="18"/>
                <w:szCs w:val="18"/>
              </w:rPr>
            </w:pPr>
            <w:hyperlink r:id="rId9"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4.62762666</w:t>
              </w:r>
            </w:hyperlink>
          </w:p>
          <w:p w14:paraId="22ED08A5" w14:textId="77777777" w:rsidR="00C81ACC" w:rsidRPr="00627434" w:rsidRDefault="00C81ACC" w:rsidP="002F4E49">
            <w:pPr>
              <w:rPr>
                <w:rFonts w:ascii="Times New Roman" w:hAnsi="Times New Roman" w:cs="Times New Roman"/>
                <w:sz w:val="18"/>
                <w:szCs w:val="18"/>
              </w:rPr>
            </w:pPr>
            <w:hyperlink r:id="rId10"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8.</w:t>
              </w:r>
            </w:hyperlink>
            <w:r w:rsidRPr="00627434">
              <w:rPr>
                <w:rFonts w:ascii="Times New Roman" w:hAnsi="Times New Roman" w:cs="Times New Roman"/>
                <w:sz w:val="18"/>
                <w:szCs w:val="18"/>
              </w:rPr>
              <w:t>38216362</w:t>
            </w:r>
          </w:p>
          <w:p w14:paraId="7A716659" w14:textId="77777777" w:rsidR="00C81ACC" w:rsidRPr="007C129F" w:rsidRDefault="00C81ACC" w:rsidP="002F4E49">
            <w:pPr>
              <w:rPr>
                <w:rFonts w:ascii="Times New Roman" w:hAnsi="Times New Roman" w:cs="Times New Roman"/>
                <w:b/>
                <w:sz w:val="20"/>
                <w:szCs w:val="20"/>
              </w:rPr>
            </w:pPr>
            <w:hyperlink r:id="rId11"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hyperlink>
            <w:r>
              <w:rPr>
                <w:rFonts w:ascii="Times New Roman" w:hAnsi="Times New Roman" w:cs="Times New Roman"/>
                <w:sz w:val="18"/>
                <w:szCs w:val="18"/>
              </w:rPr>
              <w:t>236</w:t>
            </w:r>
            <w:r w:rsidRPr="00627434">
              <w:rPr>
                <w:rFonts w:ascii="Times New Roman" w:hAnsi="Times New Roman" w:cs="Times New Roman"/>
                <w:sz w:val="18"/>
                <w:szCs w:val="18"/>
              </w:rPr>
              <w:t>.36</w:t>
            </w:r>
            <w:r>
              <w:rPr>
                <w:rFonts w:ascii="Times New Roman" w:hAnsi="Times New Roman" w:cs="Times New Roman"/>
                <w:sz w:val="18"/>
                <w:szCs w:val="18"/>
              </w:rPr>
              <w:t>71666</w:t>
            </w:r>
          </w:p>
        </w:tc>
        <w:tc>
          <w:tcPr>
            <w:tcW w:w="1701" w:type="dxa"/>
            <w:tcBorders>
              <w:left w:val="nil"/>
            </w:tcBorders>
            <w:vAlign w:val="center"/>
          </w:tcPr>
          <w:p w14:paraId="6B705E50" w14:textId="77777777" w:rsidR="00C81ACC" w:rsidRDefault="00C81ACC" w:rsidP="002F4E49">
            <w:pPr>
              <w:rPr>
                <w:rFonts w:ascii="Times New Roman" w:hAnsi="Times New Roman" w:cs="Times New Roman"/>
                <w:b/>
                <w:sz w:val="26"/>
                <w:szCs w:val="26"/>
              </w:rPr>
            </w:pPr>
          </w:p>
          <w:p w14:paraId="50DF182D" w14:textId="77777777" w:rsidR="00C81ACC" w:rsidRPr="00627434" w:rsidRDefault="00C81ACC" w:rsidP="002F4E49">
            <w:pPr>
              <w:rPr>
                <w:rFonts w:ascii="Times New Roman" w:hAnsi="Times New Roman" w:cs="Times New Roman"/>
                <w:sz w:val="18"/>
                <w:szCs w:val="18"/>
              </w:rPr>
            </w:pPr>
            <w:hyperlink r:id="rId12"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4.62765666</w:t>
              </w:r>
            </w:hyperlink>
          </w:p>
          <w:p w14:paraId="751A1950" w14:textId="77777777" w:rsidR="00C81ACC" w:rsidRPr="00627434" w:rsidRDefault="00C81ACC" w:rsidP="002F4E49">
            <w:pPr>
              <w:rPr>
                <w:rFonts w:ascii="Times New Roman" w:hAnsi="Times New Roman" w:cs="Times New Roman"/>
                <w:sz w:val="18"/>
                <w:szCs w:val="18"/>
              </w:rPr>
            </w:pPr>
            <w:hyperlink r:id="rId13"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8.</w:t>
              </w:r>
            </w:hyperlink>
            <w:r w:rsidRPr="00627434">
              <w:rPr>
                <w:rFonts w:ascii="Times New Roman" w:hAnsi="Times New Roman" w:cs="Times New Roman"/>
                <w:sz w:val="18"/>
                <w:szCs w:val="18"/>
              </w:rPr>
              <w:t>38216361</w:t>
            </w:r>
          </w:p>
          <w:p w14:paraId="054A17D0" w14:textId="77777777" w:rsidR="00C81ACC" w:rsidRPr="007C129F" w:rsidRDefault="00C81ACC" w:rsidP="002F4E49">
            <w:pPr>
              <w:rPr>
                <w:rFonts w:ascii="Times New Roman" w:hAnsi="Times New Roman" w:cs="Times New Roman"/>
                <w:b/>
                <w:sz w:val="20"/>
                <w:szCs w:val="20"/>
              </w:rPr>
            </w:pPr>
            <w:hyperlink r:id="rId14"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hyperlink>
            <w:r>
              <w:rPr>
                <w:rFonts w:ascii="Times New Roman" w:hAnsi="Times New Roman" w:cs="Times New Roman"/>
                <w:sz w:val="18"/>
                <w:szCs w:val="18"/>
              </w:rPr>
              <w:t>236</w:t>
            </w:r>
            <w:r w:rsidRPr="00627434">
              <w:rPr>
                <w:rFonts w:ascii="Times New Roman" w:hAnsi="Times New Roman" w:cs="Times New Roman"/>
                <w:sz w:val="18"/>
                <w:szCs w:val="18"/>
              </w:rPr>
              <w:t>.3621893</w:t>
            </w:r>
          </w:p>
        </w:tc>
      </w:tr>
      <w:tr w:rsidR="00E914C9" w:rsidRPr="003D2B85" w14:paraId="6A5A8B61" w14:textId="77777777" w:rsidTr="00AA42A8">
        <w:trPr>
          <w:trHeight w:val="1250"/>
        </w:trPr>
        <w:tc>
          <w:tcPr>
            <w:tcW w:w="11199" w:type="dxa"/>
            <w:gridSpan w:val="10"/>
            <w:vAlign w:val="center"/>
          </w:tcPr>
          <w:p w14:paraId="0192940C" w14:textId="7341E23A" w:rsidR="00E914C9" w:rsidRPr="0097200B" w:rsidRDefault="00E914C9" w:rsidP="002229FF">
            <w:pPr>
              <w:spacing w:line="276" w:lineRule="auto"/>
              <w:jc w:val="center"/>
              <w:rPr>
                <w:rFonts w:ascii="Times New Roman" w:hAnsi="Times New Roman" w:cs="Times New Roman"/>
                <w:b/>
                <w:sz w:val="24"/>
                <w:szCs w:val="24"/>
              </w:rPr>
            </w:pPr>
            <w:r w:rsidRPr="0097200B">
              <w:rPr>
                <w:rFonts w:ascii="Times New Roman" w:hAnsi="Times New Roman" w:cs="Times New Roman"/>
                <w:b/>
                <w:sz w:val="24"/>
                <w:szCs w:val="24"/>
              </w:rPr>
              <w:t>GIẤY ĐỀ NGHỊ</w:t>
            </w:r>
            <w:r w:rsidR="00744C00">
              <w:rPr>
                <w:rFonts w:ascii="Times New Roman" w:hAnsi="Times New Roman" w:cs="Times New Roman"/>
                <w:b/>
                <w:sz w:val="24"/>
                <w:szCs w:val="24"/>
              </w:rPr>
              <w:t xml:space="preserve"> KIÊM HỢP ĐỒNG</w:t>
            </w:r>
          </w:p>
          <w:p w14:paraId="6F464FD2" w14:textId="77777777" w:rsidR="00E914C9" w:rsidRPr="0097200B" w:rsidRDefault="00E914C9" w:rsidP="002229FF">
            <w:pPr>
              <w:spacing w:line="276" w:lineRule="auto"/>
              <w:jc w:val="center"/>
              <w:rPr>
                <w:rFonts w:ascii="Times New Roman" w:hAnsi="Times New Roman" w:cs="Times New Roman"/>
                <w:b/>
                <w:sz w:val="24"/>
                <w:szCs w:val="24"/>
              </w:rPr>
            </w:pPr>
            <w:r w:rsidRPr="0097200B">
              <w:rPr>
                <w:rFonts w:ascii="Times New Roman" w:hAnsi="Times New Roman" w:cs="Times New Roman"/>
                <w:b/>
                <w:sz w:val="24"/>
                <w:szCs w:val="24"/>
              </w:rPr>
              <w:t>MỞ TÀI KHOẢN GIAO DỊCH CHỨNG KHOÁN</w:t>
            </w:r>
            <w:r w:rsidR="005E4DC0" w:rsidRPr="0097200B">
              <w:rPr>
                <w:rFonts w:ascii="Times New Roman" w:hAnsi="Times New Roman" w:cs="Times New Roman"/>
                <w:b/>
                <w:sz w:val="24"/>
                <w:szCs w:val="24"/>
              </w:rPr>
              <w:t xml:space="preserve"> (Cá nhân)</w:t>
            </w:r>
          </w:p>
          <w:p w14:paraId="6D7B7005" w14:textId="77777777" w:rsidR="00E914C9" w:rsidRDefault="00C10AE8" w:rsidP="00C10AE8">
            <w:pPr>
              <w:jc w:val="center"/>
              <w:rPr>
                <w:rFonts w:ascii="Times New Roman" w:hAnsi="Times New Roman" w:cs="Times New Roman"/>
                <w:sz w:val="24"/>
                <w:szCs w:val="24"/>
              </w:rPr>
            </w:pPr>
            <w:r w:rsidRPr="00C10AE8">
              <w:rPr>
                <w:rFonts w:ascii="Times New Roman" w:hAnsi="Times New Roman" w:cs="Times New Roman"/>
                <w:sz w:val="24"/>
                <w:szCs w:val="24"/>
              </w:rPr>
              <w:t xml:space="preserve">Số tài khoản: </w:t>
            </w:r>
            <w:r w:rsidRPr="00C10AE8">
              <w:rPr>
                <w:rFonts w:ascii="Times New Roman" w:hAnsi="Times New Roman" w:cs="Times New Roman"/>
                <w:b/>
                <w:sz w:val="24"/>
                <w:szCs w:val="24"/>
              </w:rPr>
              <w:t>008C</w:t>
            </w:r>
            <w:r w:rsidRPr="00C10AE8">
              <w:rPr>
                <w:rFonts w:ascii="Times New Roman" w:hAnsi="Times New Roman" w:cs="Times New Roman"/>
                <w:sz w:val="24"/>
                <w:szCs w:val="24"/>
              </w:rPr>
              <w:t>………………</w:t>
            </w:r>
          </w:p>
          <w:p w14:paraId="4AC107F1" w14:textId="6C2D6891" w:rsidR="0013677D" w:rsidRPr="0046669D" w:rsidRDefault="00C10AE8" w:rsidP="0046669D">
            <w:pPr>
              <w:rPr>
                <w:rFonts w:ascii="Times New Roman" w:hAnsi="Times New Roman" w:cs="Times New Roman"/>
              </w:rPr>
            </w:pPr>
            <w:r w:rsidRPr="0046669D">
              <w:rPr>
                <w:rFonts w:ascii="Times New Roman" w:hAnsi="Times New Roman" w:cs="Times New Roman"/>
              </w:rPr>
              <w:t>Giấy đề nghị kiêm Hợp đồng mở Tài khoản giao dịch chứng khoán này (sau đây gọi tắt là “Hợp đồng”) được lập và ký kết Ngày ……tháng……năm…..</w:t>
            </w:r>
            <w:r w:rsidR="0013677D" w:rsidRPr="0046669D">
              <w:rPr>
                <w:rFonts w:ascii="Times New Roman" w:hAnsi="Times New Roman" w:cs="Times New Roman"/>
              </w:rPr>
              <w:t xml:space="preserve"> </w:t>
            </w:r>
            <w:r w:rsidRPr="0046669D">
              <w:rPr>
                <w:rFonts w:ascii="Times New Roman" w:hAnsi="Times New Roman" w:cs="Times New Roman"/>
              </w:rPr>
              <w:t>giữa:</w:t>
            </w:r>
          </w:p>
        </w:tc>
      </w:tr>
      <w:tr w:rsidR="003D2B85" w:rsidRPr="0097200B" w14:paraId="3ECF785B" w14:textId="77777777" w:rsidTr="00AA42A8">
        <w:trPr>
          <w:trHeight w:val="360"/>
        </w:trPr>
        <w:tc>
          <w:tcPr>
            <w:tcW w:w="11199" w:type="dxa"/>
            <w:gridSpan w:val="10"/>
            <w:shd w:val="clear" w:color="auto" w:fill="8DB3E2" w:themeFill="text2" w:themeFillTint="66"/>
            <w:vAlign w:val="center"/>
          </w:tcPr>
          <w:p w14:paraId="5893F29E" w14:textId="01197954" w:rsidR="003D2B85" w:rsidRPr="0097200B" w:rsidRDefault="00BE6501" w:rsidP="003D2B85">
            <w:pPr>
              <w:pStyle w:val="oancuaDanhsach"/>
              <w:numPr>
                <w:ilvl w:val="0"/>
                <w:numId w:val="2"/>
              </w:numPr>
              <w:rPr>
                <w:rFonts w:ascii="Times New Roman" w:hAnsi="Times New Roman" w:cs="Times New Roman"/>
                <w:b/>
                <w:sz w:val="20"/>
                <w:szCs w:val="20"/>
              </w:rPr>
            </w:pPr>
            <w:bookmarkStart w:id="0" w:name="_Hlk180487742"/>
            <w:r>
              <w:rPr>
                <w:rFonts w:ascii="Times New Roman" w:hAnsi="Times New Roman" w:cs="Times New Roman"/>
                <w:b/>
                <w:sz w:val="20"/>
                <w:szCs w:val="20"/>
              </w:rPr>
              <w:t>KHÁCH HÀNG</w:t>
            </w:r>
          </w:p>
        </w:tc>
      </w:tr>
      <w:bookmarkEnd w:id="0"/>
      <w:tr w:rsidR="003D2B85" w:rsidRPr="0097200B" w14:paraId="66F2CA61" w14:textId="77777777" w:rsidTr="00AA42A8">
        <w:trPr>
          <w:trHeight w:val="360"/>
        </w:trPr>
        <w:tc>
          <w:tcPr>
            <w:tcW w:w="11199" w:type="dxa"/>
            <w:gridSpan w:val="10"/>
            <w:vAlign w:val="center"/>
          </w:tcPr>
          <w:p w14:paraId="3849168C" w14:textId="27342073" w:rsidR="003D2B85" w:rsidRPr="0097200B" w:rsidRDefault="005E4DC0" w:rsidP="003D2B85">
            <w:pPr>
              <w:rPr>
                <w:rFonts w:ascii="Times New Roman" w:hAnsi="Times New Roman" w:cs="Times New Roman"/>
                <w:sz w:val="20"/>
                <w:szCs w:val="20"/>
              </w:rPr>
            </w:pPr>
            <w:r w:rsidRPr="0097200B">
              <w:rPr>
                <w:rFonts w:ascii="Times New Roman" w:hAnsi="Times New Roman" w:cs="Times New Roman"/>
                <w:sz w:val="20"/>
                <w:szCs w:val="20"/>
              </w:rPr>
              <w:t xml:space="preserve">Tên </w:t>
            </w:r>
            <w:r w:rsidR="00BE6501">
              <w:rPr>
                <w:rFonts w:ascii="Times New Roman" w:hAnsi="Times New Roman" w:cs="Times New Roman"/>
                <w:sz w:val="20"/>
                <w:szCs w:val="20"/>
              </w:rPr>
              <w:t>Khách hàng</w:t>
            </w:r>
            <w:r w:rsidR="003D2B85" w:rsidRPr="0097200B">
              <w:rPr>
                <w:rFonts w:ascii="Times New Roman" w:hAnsi="Times New Roman" w:cs="Times New Roman"/>
                <w:sz w:val="20"/>
                <w:szCs w:val="20"/>
              </w:rPr>
              <w:t xml:space="preserve"> (Chữ</w:t>
            </w:r>
            <w:r w:rsidR="0097200B">
              <w:rPr>
                <w:rFonts w:ascii="Times New Roman" w:hAnsi="Times New Roman" w:cs="Times New Roman"/>
                <w:sz w:val="20"/>
                <w:szCs w:val="20"/>
              </w:rPr>
              <w:t xml:space="preserve"> in hoa) ………………………..…………</w:t>
            </w:r>
            <w:r w:rsidR="003D2B85" w:rsidRPr="0097200B">
              <w:rPr>
                <w:rFonts w:ascii="Times New Roman" w:hAnsi="Times New Roman" w:cs="Times New Roman"/>
                <w:sz w:val="20"/>
                <w:szCs w:val="20"/>
              </w:rPr>
              <w:t>…………………………………………………………………………</w:t>
            </w:r>
          </w:p>
        </w:tc>
      </w:tr>
      <w:tr w:rsidR="003D2B85" w:rsidRPr="0097200B" w14:paraId="777AF5DF" w14:textId="77777777" w:rsidTr="001225EB">
        <w:trPr>
          <w:trHeight w:val="360"/>
        </w:trPr>
        <w:tc>
          <w:tcPr>
            <w:tcW w:w="4484" w:type="dxa"/>
            <w:gridSpan w:val="4"/>
            <w:vAlign w:val="center"/>
          </w:tcPr>
          <w:p w14:paraId="0B4ADD0F" w14:textId="7A346675" w:rsidR="003D2B85" w:rsidRPr="0097200B" w:rsidRDefault="003D2B85" w:rsidP="003D2B85">
            <w:pPr>
              <w:rPr>
                <w:rFonts w:ascii="Times New Roman" w:hAnsi="Times New Roman" w:cs="Times New Roman"/>
                <w:sz w:val="20"/>
                <w:szCs w:val="20"/>
              </w:rPr>
            </w:pPr>
            <w:r w:rsidRPr="0097200B">
              <w:rPr>
                <w:rFonts w:ascii="Times New Roman" w:hAnsi="Times New Roman" w:cs="Times New Roman"/>
                <w:sz w:val="20"/>
                <w:szCs w:val="20"/>
              </w:rPr>
              <w:t>Ngày sinh:</w:t>
            </w:r>
            <w:r w:rsidR="006B6949">
              <w:rPr>
                <w:rFonts w:ascii="Times New Roman" w:hAnsi="Times New Roman" w:cs="Times New Roman"/>
                <w:sz w:val="20"/>
                <w:szCs w:val="20"/>
              </w:rPr>
              <w:t xml:space="preserve"> ………………………</w:t>
            </w:r>
          </w:p>
        </w:tc>
        <w:tc>
          <w:tcPr>
            <w:tcW w:w="3343" w:type="dxa"/>
            <w:gridSpan w:val="3"/>
            <w:vAlign w:val="center"/>
          </w:tcPr>
          <w:p w14:paraId="520F388D" w14:textId="6DA0FD5D" w:rsidR="003D2B85" w:rsidRPr="0097200B" w:rsidRDefault="003D2B85" w:rsidP="003D2B85">
            <w:pPr>
              <w:rPr>
                <w:rFonts w:ascii="Times New Roman" w:hAnsi="Times New Roman" w:cs="Times New Roman"/>
                <w:sz w:val="20"/>
                <w:szCs w:val="20"/>
              </w:rPr>
            </w:pPr>
            <w:r w:rsidRPr="0097200B">
              <w:rPr>
                <w:rFonts w:ascii="Times New Roman" w:hAnsi="Times New Roman" w:cs="Times New Roman"/>
                <w:sz w:val="20"/>
                <w:szCs w:val="20"/>
              </w:rPr>
              <w:t>Quốc tịch:</w:t>
            </w:r>
            <w:r w:rsidR="006B6949">
              <w:rPr>
                <w:rFonts w:ascii="Times New Roman" w:hAnsi="Times New Roman" w:cs="Times New Roman"/>
                <w:sz w:val="20"/>
                <w:szCs w:val="20"/>
              </w:rPr>
              <w:t xml:space="preserve"> ………………</w:t>
            </w:r>
          </w:p>
        </w:tc>
        <w:tc>
          <w:tcPr>
            <w:tcW w:w="3372" w:type="dxa"/>
            <w:gridSpan w:val="3"/>
            <w:vAlign w:val="center"/>
          </w:tcPr>
          <w:p w14:paraId="2CF96A97" w14:textId="77777777" w:rsidR="003D2B85" w:rsidRPr="0097200B" w:rsidRDefault="003653A0" w:rsidP="003D2B8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444736" behindDoc="0" locked="0" layoutInCell="1" allowOverlap="1" wp14:anchorId="7F334866" wp14:editId="6D6D7BD2">
                      <wp:simplePos x="0" y="0"/>
                      <wp:positionH relativeFrom="column">
                        <wp:posOffset>617855</wp:posOffset>
                      </wp:positionH>
                      <wp:positionV relativeFrom="paragraph">
                        <wp:posOffset>7620</wp:posOffset>
                      </wp:positionV>
                      <wp:extent cx="167005" cy="167005"/>
                      <wp:effectExtent l="0" t="0" r="23495" b="2349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356A" id="Rectangle 2" o:spid="_x0000_s1026" style="position:absolute;margin-left:48.65pt;margin-top:.6pt;width:13.15pt;height:13.1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"/>
                  </w:pict>
                </mc:Fallback>
              </mc:AlternateContent>
            </w:r>
            <w:r w:rsidR="00DB0181">
              <w:rPr>
                <w:rFonts w:ascii="Times New Roman" w:hAnsi="Times New Roman" w:cs="Times New Roman"/>
                <w:noProof/>
                <w:sz w:val="20"/>
                <w:szCs w:val="20"/>
              </w:rPr>
              <mc:AlternateContent>
                <mc:Choice Requires="wps">
                  <w:drawing>
                    <wp:anchor distT="0" distB="0" distL="114300" distR="114300" simplePos="0" relativeHeight="251456000" behindDoc="0" locked="0" layoutInCell="1" allowOverlap="1" wp14:anchorId="1C34106A" wp14:editId="1466865B">
                      <wp:simplePos x="0" y="0"/>
                      <wp:positionH relativeFrom="column">
                        <wp:posOffset>1167130</wp:posOffset>
                      </wp:positionH>
                      <wp:positionV relativeFrom="paragraph">
                        <wp:posOffset>-5715</wp:posOffset>
                      </wp:positionV>
                      <wp:extent cx="167005" cy="167005"/>
                      <wp:effectExtent l="6985" t="7620" r="6985" b="635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69C3" id="Rectangle 3" o:spid="_x0000_s1026" style="position:absolute;margin-left:91.9pt;margin-top:-.45pt;width:13.15pt;height:13.1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"/>
                  </w:pict>
                </mc:Fallback>
              </mc:AlternateContent>
            </w:r>
            <w:r w:rsidR="003D2B85" w:rsidRPr="0097200B">
              <w:rPr>
                <w:rFonts w:ascii="Times New Roman" w:hAnsi="Times New Roman" w:cs="Times New Roman"/>
                <w:sz w:val="20"/>
                <w:szCs w:val="20"/>
              </w:rPr>
              <w:t>Giới tính:          Nam          Nữ</w:t>
            </w:r>
          </w:p>
        </w:tc>
      </w:tr>
      <w:tr w:rsidR="001225EB" w:rsidRPr="0097200B" w14:paraId="2AE0DEF2" w14:textId="77777777" w:rsidTr="001225EB">
        <w:trPr>
          <w:trHeight w:val="360"/>
        </w:trPr>
        <w:tc>
          <w:tcPr>
            <w:tcW w:w="3120" w:type="dxa"/>
            <w:gridSpan w:val="2"/>
            <w:vAlign w:val="center"/>
          </w:tcPr>
          <w:p w14:paraId="581AA0D0" w14:textId="3D72D04E"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 xml:space="preserve">Số </w:t>
            </w:r>
            <w:r>
              <w:rPr>
                <w:rFonts w:ascii="Times New Roman" w:hAnsi="Times New Roman" w:cs="Times New Roman"/>
                <w:sz w:val="20"/>
                <w:szCs w:val="20"/>
              </w:rPr>
              <w:t>CCCD: ………………………...</w:t>
            </w:r>
          </w:p>
        </w:tc>
        <w:tc>
          <w:tcPr>
            <w:tcW w:w="2551" w:type="dxa"/>
            <w:gridSpan w:val="4"/>
            <w:vAlign w:val="center"/>
          </w:tcPr>
          <w:p w14:paraId="3397987F" w14:textId="5C36F359"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Ngày cấp: ……………….</w:t>
            </w:r>
          </w:p>
        </w:tc>
        <w:tc>
          <w:tcPr>
            <w:tcW w:w="2835" w:type="dxa"/>
            <w:gridSpan w:val="2"/>
            <w:vAlign w:val="center"/>
          </w:tcPr>
          <w:p w14:paraId="59C21554" w14:textId="5A9CBA1C"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Nơi cấp:</w:t>
            </w:r>
            <w:r>
              <w:rPr>
                <w:rFonts w:ascii="Times New Roman" w:hAnsi="Times New Roman" w:cs="Times New Roman"/>
                <w:sz w:val="20"/>
                <w:szCs w:val="20"/>
              </w:rPr>
              <w:t xml:space="preserve"> ………………………</w:t>
            </w:r>
          </w:p>
        </w:tc>
        <w:tc>
          <w:tcPr>
            <w:tcW w:w="2693" w:type="dxa"/>
            <w:gridSpan w:val="2"/>
            <w:vAlign w:val="center"/>
          </w:tcPr>
          <w:p w14:paraId="05B92584" w14:textId="062EF738"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Ngày hết hạn:</w:t>
            </w:r>
            <w:r>
              <w:rPr>
                <w:rFonts w:ascii="Times New Roman" w:hAnsi="Times New Roman" w:cs="Times New Roman"/>
                <w:sz w:val="20"/>
                <w:szCs w:val="20"/>
              </w:rPr>
              <w:t xml:space="preserve"> ……………</w:t>
            </w:r>
          </w:p>
        </w:tc>
      </w:tr>
      <w:tr w:rsidR="001225EB" w:rsidRPr="0097200B" w14:paraId="118AF0ED" w14:textId="77777777" w:rsidTr="00AA42A8">
        <w:trPr>
          <w:trHeight w:val="360"/>
        </w:trPr>
        <w:tc>
          <w:tcPr>
            <w:tcW w:w="11199" w:type="dxa"/>
            <w:gridSpan w:val="10"/>
            <w:vAlign w:val="center"/>
          </w:tcPr>
          <w:p w14:paraId="0FD5A0EA" w14:textId="7ECAF84D" w:rsidR="001225EB" w:rsidRPr="0097200B" w:rsidRDefault="001225EB" w:rsidP="001225EB">
            <w:pPr>
              <w:rPr>
                <w:rFonts w:ascii="Times New Roman" w:hAnsi="Times New Roman" w:cs="Times New Roman"/>
                <w:sz w:val="20"/>
                <w:szCs w:val="20"/>
              </w:rPr>
            </w:pPr>
            <w:bookmarkStart w:id="1" w:name="_Hlk180487842"/>
            <w:r w:rsidRPr="0097200B">
              <w:rPr>
                <w:rFonts w:ascii="Times New Roman" w:hAnsi="Times New Roman" w:cs="Times New Roman"/>
                <w:sz w:val="20"/>
                <w:szCs w:val="20"/>
              </w:rPr>
              <w:t>Địa chỉ liên hệ:………………………………………………………………………………..</w:t>
            </w:r>
          </w:p>
        </w:tc>
      </w:tr>
      <w:bookmarkEnd w:id="1"/>
      <w:tr w:rsidR="001225EB" w:rsidRPr="0097200B" w14:paraId="761493AE" w14:textId="77777777" w:rsidTr="001225EB">
        <w:trPr>
          <w:trHeight w:val="360"/>
        </w:trPr>
        <w:tc>
          <w:tcPr>
            <w:tcW w:w="5283" w:type="dxa"/>
            <w:gridSpan w:val="5"/>
            <w:vAlign w:val="center"/>
          </w:tcPr>
          <w:p w14:paraId="1A496541" w14:textId="310B17B2"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Ngành nghề kinh doanh</w:t>
            </w:r>
            <w:r w:rsidRPr="0097200B">
              <w:rPr>
                <w:rFonts w:ascii="Times New Roman" w:hAnsi="Times New Roman" w:cs="Times New Roman"/>
                <w:sz w:val="20"/>
                <w:szCs w:val="20"/>
              </w:rPr>
              <w:t>:</w:t>
            </w:r>
            <w:r>
              <w:rPr>
                <w:rFonts w:ascii="Times New Roman" w:hAnsi="Times New Roman" w:cs="Times New Roman"/>
                <w:sz w:val="20"/>
                <w:szCs w:val="20"/>
              </w:rPr>
              <w:t xml:space="preserve"> ………………</w:t>
            </w:r>
            <w:r w:rsidRPr="0097200B">
              <w:rPr>
                <w:rFonts w:ascii="Times New Roman" w:hAnsi="Times New Roman" w:cs="Times New Roman"/>
                <w:sz w:val="20"/>
                <w:szCs w:val="20"/>
              </w:rPr>
              <w:t xml:space="preserve">                                   </w:t>
            </w:r>
          </w:p>
        </w:tc>
        <w:tc>
          <w:tcPr>
            <w:tcW w:w="5916" w:type="dxa"/>
            <w:gridSpan w:val="5"/>
            <w:vAlign w:val="center"/>
          </w:tcPr>
          <w:p w14:paraId="0CBE2816" w14:textId="69FA3F59"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MST:</w:t>
            </w:r>
            <w:r>
              <w:rPr>
                <w:rFonts w:ascii="Times New Roman" w:hAnsi="Times New Roman" w:cs="Times New Roman"/>
                <w:sz w:val="20"/>
                <w:szCs w:val="20"/>
              </w:rPr>
              <w:t xml:space="preserve"> ………………</w:t>
            </w:r>
          </w:p>
        </w:tc>
      </w:tr>
      <w:tr w:rsidR="001225EB" w:rsidRPr="0097200B" w14:paraId="0FEB91DE" w14:textId="77777777" w:rsidTr="001225EB">
        <w:trPr>
          <w:trHeight w:val="360"/>
        </w:trPr>
        <w:tc>
          <w:tcPr>
            <w:tcW w:w="5283" w:type="dxa"/>
            <w:gridSpan w:val="5"/>
            <w:vAlign w:val="center"/>
          </w:tcPr>
          <w:p w14:paraId="0E726330" w14:textId="7E1AEBD6" w:rsidR="001225EB" w:rsidRPr="0097200B" w:rsidRDefault="001225EB" w:rsidP="001225EB">
            <w:pPr>
              <w:rPr>
                <w:rFonts w:ascii="Times New Roman" w:hAnsi="Times New Roman" w:cs="Times New Roman"/>
                <w:sz w:val="20"/>
                <w:szCs w:val="20"/>
              </w:rPr>
            </w:pPr>
            <w:bookmarkStart w:id="2" w:name="_Hlk180487857"/>
            <w:r w:rsidRPr="0097200B">
              <w:rPr>
                <w:rFonts w:ascii="Times New Roman" w:hAnsi="Times New Roman" w:cs="Times New Roman"/>
                <w:sz w:val="20"/>
                <w:szCs w:val="20"/>
              </w:rPr>
              <w:t>Điện thoại di động</w:t>
            </w:r>
            <w:r>
              <w:rPr>
                <w:rFonts w:ascii="Times New Roman" w:hAnsi="Times New Roman" w:cs="Times New Roman"/>
                <w:sz w:val="20"/>
                <w:szCs w:val="20"/>
              </w:rPr>
              <w:t xml:space="preserve"> (*)</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c>
          <w:tcPr>
            <w:tcW w:w="5916" w:type="dxa"/>
            <w:gridSpan w:val="5"/>
            <w:vAlign w:val="center"/>
          </w:tcPr>
          <w:p w14:paraId="5553EE58" w14:textId="4C6B739A"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Email</w:t>
            </w:r>
            <w:r>
              <w:rPr>
                <w:rFonts w:ascii="Times New Roman" w:hAnsi="Times New Roman" w:cs="Times New Roman"/>
                <w:sz w:val="20"/>
                <w:szCs w:val="20"/>
              </w:rPr>
              <w:t xml:space="preserve"> (**)</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bookmarkEnd w:id="2"/>
      <w:tr w:rsidR="001225EB" w:rsidRPr="0097200B" w14:paraId="4669B9B1" w14:textId="77777777" w:rsidTr="00AA42A8">
        <w:trPr>
          <w:trHeight w:val="360"/>
        </w:trPr>
        <w:tc>
          <w:tcPr>
            <w:tcW w:w="11199" w:type="dxa"/>
            <w:gridSpan w:val="10"/>
            <w:vAlign w:val="center"/>
          </w:tcPr>
          <w:p w14:paraId="613B9902" w14:textId="02A61D84"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(Điện thoại di động (*) và Email (**) được sử dụng để đăng ký các dịch vụ và giao dịch trực tuyến)</w:t>
            </w:r>
          </w:p>
        </w:tc>
      </w:tr>
      <w:tr w:rsidR="001225EB" w:rsidRPr="0097200B" w14:paraId="4A7A78E8" w14:textId="77777777" w:rsidTr="00AA42A8">
        <w:trPr>
          <w:trHeight w:val="360"/>
        </w:trPr>
        <w:tc>
          <w:tcPr>
            <w:tcW w:w="11199" w:type="dxa"/>
            <w:gridSpan w:val="10"/>
            <w:shd w:val="clear" w:color="auto" w:fill="8DB3E2" w:themeFill="text2" w:themeFillTint="66"/>
            <w:vAlign w:val="center"/>
          </w:tcPr>
          <w:p w14:paraId="545E8E00" w14:textId="43384B56" w:rsidR="001225EB" w:rsidRPr="0097200B" w:rsidRDefault="001225EB" w:rsidP="001225EB">
            <w:pPr>
              <w:pStyle w:val="oancuaDanhsach"/>
              <w:numPr>
                <w:ilvl w:val="0"/>
                <w:numId w:val="2"/>
              </w:numPr>
              <w:rPr>
                <w:rFonts w:ascii="Times New Roman" w:hAnsi="Times New Roman" w:cs="Times New Roman"/>
                <w:b/>
                <w:sz w:val="20"/>
                <w:szCs w:val="20"/>
              </w:rPr>
            </w:pPr>
            <w:r>
              <w:rPr>
                <w:rFonts w:ascii="Times New Roman" w:hAnsi="Times New Roman" w:cs="Times New Roman"/>
                <w:b/>
                <w:sz w:val="20"/>
                <w:szCs w:val="20"/>
              </w:rPr>
              <w:t>CÔNG TY CỔ PHẦN CHỨNG KHOÁN AGRIBANK (AGRISECO)</w:t>
            </w:r>
          </w:p>
        </w:tc>
      </w:tr>
      <w:tr w:rsidR="001225EB" w:rsidRPr="00330F1B" w14:paraId="0528B314" w14:textId="77777777" w:rsidTr="00AA42A8">
        <w:trPr>
          <w:trHeight w:val="614"/>
        </w:trPr>
        <w:tc>
          <w:tcPr>
            <w:tcW w:w="11199" w:type="dxa"/>
            <w:gridSpan w:val="10"/>
            <w:vAlign w:val="center"/>
          </w:tcPr>
          <w:p w14:paraId="16B3BEF2" w14:textId="77777777" w:rsidR="001225EB" w:rsidRPr="00C10AE8" w:rsidRDefault="001225EB" w:rsidP="001225EB">
            <w:pPr>
              <w:ind w:right="-4"/>
              <w:jc w:val="both"/>
              <w:rPr>
                <w:rFonts w:ascii="Times New Roman" w:hAnsi="Times New Roman" w:cs="Times New Roman"/>
                <w:sz w:val="20"/>
                <w:szCs w:val="20"/>
              </w:rPr>
            </w:pPr>
            <w:r w:rsidRPr="00C10AE8">
              <w:rPr>
                <w:rFonts w:ascii="Times New Roman" w:hAnsi="Times New Roman" w:cs="Times New Roman"/>
                <w:sz w:val="20"/>
                <w:szCs w:val="20"/>
              </w:rPr>
              <w:t>Giấy phép hoạt động kinh doanh số 108/UBCK-GP  do UBCKNN cấp ngày 10/07/2009</w:t>
            </w:r>
          </w:p>
          <w:p w14:paraId="057C1B1C" w14:textId="48E5F8B6" w:rsidR="001225EB" w:rsidRPr="00C10AE8" w:rsidRDefault="001225EB" w:rsidP="001225EB">
            <w:pPr>
              <w:ind w:right="-4"/>
              <w:jc w:val="both"/>
              <w:rPr>
                <w:sz w:val="24"/>
                <w:szCs w:val="24"/>
              </w:rPr>
            </w:pPr>
            <w:r w:rsidRPr="00C10AE8">
              <w:rPr>
                <w:rFonts w:ascii="Times New Roman" w:hAnsi="Times New Roman" w:cs="Times New Roman"/>
                <w:sz w:val="20"/>
                <w:szCs w:val="20"/>
              </w:rPr>
              <w:t xml:space="preserve">Giấy phép điều chỉnh số </w:t>
            </w:r>
            <w:r w:rsidR="006A4F2A">
              <w:rPr>
                <w:rFonts w:ascii="Times New Roman" w:hAnsi="Times New Roman" w:cs="Times New Roman"/>
                <w:sz w:val="20"/>
                <w:szCs w:val="20"/>
              </w:rPr>
              <w:t>06</w:t>
            </w:r>
            <w:r w:rsidRPr="00C10AE8">
              <w:rPr>
                <w:rFonts w:ascii="Times New Roman" w:hAnsi="Times New Roman" w:cs="Times New Roman"/>
                <w:sz w:val="20"/>
                <w:szCs w:val="20"/>
              </w:rPr>
              <w:t>/GPĐC-UBCK do UBCKNN cấp ngày 3</w:t>
            </w:r>
            <w:r w:rsidR="006A4F2A">
              <w:rPr>
                <w:rFonts w:ascii="Times New Roman" w:hAnsi="Times New Roman" w:cs="Times New Roman"/>
                <w:sz w:val="20"/>
                <w:szCs w:val="20"/>
              </w:rPr>
              <w:t>1</w:t>
            </w:r>
            <w:r w:rsidRPr="00C10AE8">
              <w:rPr>
                <w:rFonts w:ascii="Times New Roman" w:hAnsi="Times New Roman" w:cs="Times New Roman"/>
                <w:sz w:val="20"/>
                <w:szCs w:val="20"/>
              </w:rPr>
              <w:t>/</w:t>
            </w:r>
            <w:r w:rsidR="006A4F2A">
              <w:rPr>
                <w:rFonts w:ascii="Times New Roman" w:hAnsi="Times New Roman" w:cs="Times New Roman"/>
                <w:sz w:val="20"/>
                <w:szCs w:val="20"/>
              </w:rPr>
              <w:t>0</w:t>
            </w:r>
            <w:r w:rsidRPr="00C10AE8">
              <w:rPr>
                <w:rFonts w:ascii="Times New Roman" w:hAnsi="Times New Roman" w:cs="Times New Roman"/>
                <w:sz w:val="20"/>
                <w:szCs w:val="20"/>
              </w:rPr>
              <w:t>1/202</w:t>
            </w:r>
            <w:r w:rsidR="006A4F2A">
              <w:rPr>
                <w:rFonts w:ascii="Times New Roman" w:hAnsi="Times New Roman" w:cs="Times New Roman"/>
                <w:sz w:val="20"/>
                <w:szCs w:val="20"/>
              </w:rPr>
              <w:t>4</w:t>
            </w:r>
          </w:p>
        </w:tc>
      </w:tr>
      <w:tr w:rsidR="001225EB" w:rsidRPr="0097200B" w14:paraId="525F4D7C" w14:textId="77777777" w:rsidTr="00AA42A8">
        <w:trPr>
          <w:trHeight w:val="360"/>
        </w:trPr>
        <w:tc>
          <w:tcPr>
            <w:tcW w:w="11199" w:type="dxa"/>
            <w:gridSpan w:val="10"/>
            <w:vAlign w:val="center"/>
          </w:tcPr>
          <w:p w14:paraId="30233970" w14:textId="77777777" w:rsidR="001225EB" w:rsidRPr="0097200B" w:rsidRDefault="001225EB" w:rsidP="001225EB">
            <w:pPr>
              <w:rPr>
                <w:rFonts w:ascii="Times New Roman" w:hAnsi="Times New Roman" w:cs="Times New Roman"/>
                <w:sz w:val="20"/>
                <w:szCs w:val="20"/>
              </w:rPr>
            </w:pPr>
            <w:r w:rsidRPr="0097200B">
              <w:rPr>
                <w:rFonts w:ascii="Times New Roman" w:hAnsi="Times New Roman" w:cs="Times New Roman"/>
                <w:sz w:val="20"/>
                <w:szCs w:val="20"/>
              </w:rPr>
              <w:t>Địa chỉ liên hệ:………………………………………………………………………………..</w:t>
            </w:r>
          </w:p>
        </w:tc>
      </w:tr>
      <w:tr w:rsidR="001225EB" w:rsidRPr="0097200B" w14:paraId="04EE29C4" w14:textId="77777777" w:rsidTr="001225EB">
        <w:trPr>
          <w:trHeight w:val="360"/>
        </w:trPr>
        <w:tc>
          <w:tcPr>
            <w:tcW w:w="5283" w:type="dxa"/>
            <w:gridSpan w:val="5"/>
            <w:vAlign w:val="center"/>
          </w:tcPr>
          <w:p w14:paraId="38C4EC8C" w14:textId="085B2960" w:rsidR="001225EB" w:rsidRPr="0097200B" w:rsidRDefault="001225EB" w:rsidP="001225EB">
            <w:pPr>
              <w:rPr>
                <w:rFonts w:ascii="Times New Roman" w:hAnsi="Times New Roman" w:cs="Times New Roman"/>
                <w:sz w:val="20"/>
                <w:szCs w:val="20"/>
              </w:rPr>
            </w:pPr>
            <w:bookmarkStart w:id="3" w:name="_Hlk180487910"/>
            <w:r w:rsidRPr="0097200B">
              <w:rPr>
                <w:rFonts w:ascii="Times New Roman" w:hAnsi="Times New Roman" w:cs="Times New Roman"/>
                <w:sz w:val="20"/>
                <w:szCs w:val="20"/>
              </w:rPr>
              <w:t xml:space="preserve">Điện thoại </w:t>
            </w:r>
            <w:r>
              <w:rPr>
                <w:rFonts w:ascii="Times New Roman" w:hAnsi="Times New Roman" w:cs="Times New Roman"/>
                <w:sz w:val="20"/>
                <w:szCs w:val="20"/>
              </w:rPr>
              <w:t>:……………………………………………….</w:t>
            </w:r>
          </w:p>
        </w:tc>
        <w:tc>
          <w:tcPr>
            <w:tcW w:w="5916" w:type="dxa"/>
            <w:gridSpan w:val="5"/>
            <w:vAlign w:val="center"/>
          </w:tcPr>
          <w:p w14:paraId="75B391D2" w14:textId="6A1CE834"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Fax</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bookmarkEnd w:id="3"/>
      <w:tr w:rsidR="001225EB" w:rsidRPr="0097200B" w14:paraId="6913C6A0" w14:textId="77777777" w:rsidTr="001225EB">
        <w:trPr>
          <w:trHeight w:val="360"/>
        </w:trPr>
        <w:tc>
          <w:tcPr>
            <w:tcW w:w="5283" w:type="dxa"/>
            <w:gridSpan w:val="5"/>
            <w:vAlign w:val="center"/>
          </w:tcPr>
          <w:p w14:paraId="41810107" w14:textId="2299935E"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Người đại diện</w:t>
            </w:r>
            <w:r w:rsidRPr="0097200B">
              <w:rPr>
                <w:rFonts w:ascii="Times New Roman" w:hAnsi="Times New Roman" w:cs="Times New Roman"/>
                <w:sz w:val="20"/>
                <w:szCs w:val="20"/>
              </w:rPr>
              <w:t xml:space="preserve"> </w:t>
            </w:r>
            <w:r>
              <w:rPr>
                <w:rFonts w:ascii="Times New Roman" w:hAnsi="Times New Roman" w:cs="Times New Roman"/>
                <w:sz w:val="20"/>
                <w:szCs w:val="20"/>
              </w:rPr>
              <w:t>:……………………………………………….</w:t>
            </w:r>
          </w:p>
        </w:tc>
        <w:tc>
          <w:tcPr>
            <w:tcW w:w="5916" w:type="dxa"/>
            <w:gridSpan w:val="5"/>
            <w:vAlign w:val="center"/>
          </w:tcPr>
          <w:p w14:paraId="0D113B12" w14:textId="24B4C725"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Chức vụ</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tr w:rsidR="001225EB" w:rsidRPr="0097200B" w14:paraId="1CEED8C2" w14:textId="77777777" w:rsidTr="001225EB">
        <w:trPr>
          <w:trHeight w:val="360"/>
        </w:trPr>
        <w:tc>
          <w:tcPr>
            <w:tcW w:w="5283" w:type="dxa"/>
            <w:gridSpan w:val="5"/>
            <w:vAlign w:val="center"/>
          </w:tcPr>
          <w:p w14:paraId="773186E9" w14:textId="77777777" w:rsidR="001225EB" w:rsidRDefault="001225EB" w:rsidP="001225EB">
            <w:pPr>
              <w:rPr>
                <w:rFonts w:ascii="Times New Roman" w:hAnsi="Times New Roman" w:cs="Times New Roman"/>
                <w:sz w:val="20"/>
                <w:szCs w:val="20"/>
              </w:rPr>
            </w:pPr>
            <w:r>
              <w:rPr>
                <w:rFonts w:ascii="Times New Roman" w:hAnsi="Times New Roman" w:cs="Times New Roman"/>
                <w:sz w:val="20"/>
                <w:szCs w:val="20"/>
              </w:rPr>
              <w:t>Người được ủy quyền :……………………………………….</w:t>
            </w:r>
          </w:p>
          <w:p w14:paraId="70021226" w14:textId="414490F1" w:rsidR="001225EB" w:rsidRPr="0097200B" w:rsidRDefault="001225EB" w:rsidP="001225EB">
            <w:pPr>
              <w:rPr>
                <w:rFonts w:ascii="Times New Roman" w:hAnsi="Times New Roman" w:cs="Times New Roman"/>
                <w:sz w:val="20"/>
                <w:szCs w:val="20"/>
              </w:rPr>
            </w:pPr>
            <w:r w:rsidRPr="0013677D">
              <w:rPr>
                <w:rFonts w:ascii="Times New Roman" w:hAnsi="Times New Roman" w:cs="Times New Roman"/>
                <w:sz w:val="20"/>
                <w:szCs w:val="20"/>
              </w:rPr>
              <w:t>(Theo văn bản ủy quyền số: .....................ngày.........................)</w:t>
            </w:r>
          </w:p>
        </w:tc>
        <w:tc>
          <w:tcPr>
            <w:tcW w:w="5916" w:type="dxa"/>
            <w:gridSpan w:val="5"/>
            <w:vAlign w:val="center"/>
          </w:tcPr>
          <w:p w14:paraId="1A7F33B1" w14:textId="0462CEBE" w:rsidR="001225EB" w:rsidRPr="0097200B" w:rsidRDefault="001225EB" w:rsidP="001225EB">
            <w:pPr>
              <w:rPr>
                <w:rFonts w:ascii="Times New Roman" w:hAnsi="Times New Roman" w:cs="Times New Roman"/>
                <w:sz w:val="20"/>
                <w:szCs w:val="20"/>
              </w:rPr>
            </w:pPr>
            <w:r>
              <w:rPr>
                <w:rFonts w:ascii="Times New Roman" w:hAnsi="Times New Roman" w:cs="Times New Roman"/>
                <w:sz w:val="20"/>
                <w:szCs w:val="20"/>
              </w:rPr>
              <w:t>Chức vụ</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tr w:rsidR="001225EB" w:rsidRPr="00330F1B" w14:paraId="24A9DE96" w14:textId="77777777" w:rsidTr="00AA42A8">
        <w:trPr>
          <w:trHeight w:val="360"/>
        </w:trPr>
        <w:tc>
          <w:tcPr>
            <w:tcW w:w="11199" w:type="dxa"/>
            <w:gridSpan w:val="10"/>
          </w:tcPr>
          <w:p w14:paraId="5D173285" w14:textId="0A50DE8A" w:rsidR="001225EB" w:rsidRDefault="00BE6501" w:rsidP="001225EB">
            <w:pPr>
              <w:ind w:right="-4"/>
              <w:jc w:val="both"/>
              <w:rPr>
                <w:rFonts w:ascii="Times New Roman" w:hAnsi="Times New Roman" w:cs="Times New Roman"/>
                <w:i/>
              </w:rPr>
            </w:pPr>
            <w:r>
              <w:rPr>
                <w:rFonts w:ascii="Times New Roman" w:hAnsi="Times New Roman" w:cs="Times New Roman"/>
                <w:i/>
              </w:rPr>
              <w:t>Khách hàng</w:t>
            </w:r>
            <w:r w:rsidR="001225EB">
              <w:rPr>
                <w:rFonts w:ascii="Times New Roman" w:hAnsi="Times New Roman" w:cs="Times New Roman"/>
                <w:i/>
              </w:rPr>
              <w:t xml:space="preserve"> và Agriseco đồng ý</w:t>
            </w:r>
            <w:r w:rsidR="001225EB" w:rsidRPr="0013677D">
              <w:rPr>
                <w:rFonts w:ascii="Times New Roman" w:hAnsi="Times New Roman" w:cs="Times New Roman"/>
                <w:i/>
              </w:rPr>
              <w:t xml:space="preserve"> ký kết Hợp đồng</w:t>
            </w:r>
            <w:r w:rsidR="001225EB">
              <w:rPr>
                <w:rFonts w:ascii="Times New Roman" w:hAnsi="Times New Roman" w:cs="Times New Roman"/>
                <w:i/>
              </w:rPr>
              <w:t xml:space="preserve"> </w:t>
            </w:r>
            <w:r w:rsidR="001225EB" w:rsidRPr="0013677D">
              <w:rPr>
                <w:rFonts w:ascii="Times New Roman" w:hAnsi="Times New Roman" w:cs="Times New Roman"/>
                <w:i/>
              </w:rPr>
              <w:t xml:space="preserve">với các nội dung được quy định tại Các Điều Khoản của Hợp đồng này và các </w:t>
            </w:r>
            <w:r w:rsidR="001225EB">
              <w:rPr>
                <w:rFonts w:ascii="Times New Roman" w:hAnsi="Times New Roman" w:cs="Times New Roman"/>
                <w:i/>
              </w:rPr>
              <w:t>mục thông tin đăng ký</w:t>
            </w:r>
            <w:r w:rsidR="001225EB" w:rsidRPr="0013677D">
              <w:rPr>
                <w:rFonts w:ascii="Times New Roman" w:hAnsi="Times New Roman" w:cs="Times New Roman"/>
                <w:i/>
              </w:rPr>
              <w:t xml:space="preserve"> kèm theo.</w:t>
            </w:r>
          </w:p>
          <w:tbl>
            <w:tblPr>
              <w:tblStyle w:val="LiBang"/>
              <w:tblW w:w="11083" w:type="dxa"/>
              <w:tblLayout w:type="fixed"/>
              <w:tblLook w:val="04A0" w:firstRow="1" w:lastRow="0" w:firstColumn="1" w:lastColumn="0" w:noHBand="0" w:noVBand="1"/>
            </w:tblPr>
            <w:tblGrid>
              <w:gridCol w:w="2861"/>
              <w:gridCol w:w="2467"/>
              <w:gridCol w:w="5755"/>
            </w:tblGrid>
            <w:tr w:rsidR="001225EB" w:rsidRPr="0013677D" w14:paraId="59755292" w14:textId="77777777" w:rsidTr="0013677D">
              <w:tc>
                <w:tcPr>
                  <w:tcW w:w="11083" w:type="dxa"/>
                  <w:gridSpan w:val="3"/>
                  <w:shd w:val="clear" w:color="auto" w:fill="8DB3E2" w:themeFill="text2" w:themeFillTint="66"/>
                </w:tcPr>
                <w:p w14:paraId="5DF9F693" w14:textId="5953E5C0" w:rsidR="001225EB" w:rsidRPr="0013677D" w:rsidRDefault="001225EB" w:rsidP="001225EB">
                  <w:pPr>
                    <w:contextualSpacing/>
                    <w:jc w:val="center"/>
                    <w:rPr>
                      <w:rFonts w:ascii="Times New Roman" w:hAnsi="Times New Roman" w:cs="Times New Roman"/>
                      <w:b/>
                    </w:rPr>
                  </w:pPr>
                  <w:r w:rsidRPr="0013677D">
                    <w:rPr>
                      <w:rFonts w:ascii="Times New Roman" w:hAnsi="Times New Roman" w:cs="Times New Roman"/>
                      <w:b/>
                    </w:rPr>
                    <w:t xml:space="preserve">XÁC NHẬN CỦA </w:t>
                  </w:r>
                  <w:r w:rsidR="00BE6501">
                    <w:rPr>
                      <w:rFonts w:ascii="Times New Roman" w:hAnsi="Times New Roman" w:cs="Times New Roman"/>
                      <w:b/>
                    </w:rPr>
                    <w:t>KHÁCH HÀNG</w:t>
                  </w:r>
                  <w:r w:rsidRPr="0013677D">
                    <w:rPr>
                      <w:rFonts w:ascii="Times New Roman" w:hAnsi="Times New Roman" w:cs="Times New Roman"/>
                      <w:b/>
                    </w:rPr>
                    <w:t xml:space="preserve"> KÝ HỢP ĐỒNG KIÊM ĐĂNG KÝ CHỮ KÝ MẪU</w:t>
                  </w:r>
                </w:p>
              </w:tc>
            </w:tr>
            <w:tr w:rsidR="001225EB" w:rsidRPr="0013677D" w14:paraId="2ACCB259" w14:textId="77777777" w:rsidTr="0013677D">
              <w:tc>
                <w:tcPr>
                  <w:tcW w:w="11083" w:type="dxa"/>
                  <w:gridSpan w:val="3"/>
                  <w:shd w:val="clear" w:color="auto" w:fill="auto"/>
                </w:tcPr>
                <w:p w14:paraId="04ED9DD5" w14:textId="14A0E478" w:rsidR="001225EB" w:rsidRPr="0013677D" w:rsidRDefault="001225EB" w:rsidP="001225EB">
                  <w:pPr>
                    <w:contextualSpacing/>
                    <w:jc w:val="both"/>
                    <w:rPr>
                      <w:rFonts w:ascii="Times New Roman" w:hAnsi="Times New Roman" w:cs="Times New Roman"/>
                      <w:b/>
                    </w:rPr>
                  </w:pPr>
                  <w:r w:rsidRPr="0013677D">
                    <w:rPr>
                      <w:rFonts w:ascii="Times New Roman" w:hAnsi="Times New Roman" w:cs="Times New Roman"/>
                      <w:i/>
                    </w:rPr>
                    <w:t xml:space="preserve">Bằng việc ký tên dưới đây, </w:t>
                  </w:r>
                  <w:r w:rsidR="00BE6501">
                    <w:rPr>
                      <w:rFonts w:ascii="Times New Roman" w:hAnsi="Times New Roman" w:cs="Times New Roman"/>
                      <w:i/>
                    </w:rPr>
                    <w:t>Khách hàng</w:t>
                  </w:r>
                  <w:r w:rsidRPr="0013677D">
                    <w:rPr>
                      <w:rFonts w:ascii="Times New Roman" w:hAnsi="Times New Roman" w:cs="Times New Roman"/>
                      <w:i/>
                    </w:rPr>
                    <w:t xml:space="preserve"> xác nhận đã tự nguyện đăng ký, đã đọc, được giải thích, hiểu rõ và đồng ý tất cả các nội dung quy định tại Hợp đồng này và Phụ lục kèm theo.</w:t>
                  </w:r>
                </w:p>
              </w:tc>
            </w:tr>
            <w:tr w:rsidR="001225EB" w:rsidRPr="0013677D" w14:paraId="79C83D26" w14:textId="77777777" w:rsidTr="0013677D">
              <w:tc>
                <w:tcPr>
                  <w:tcW w:w="5328" w:type="dxa"/>
                  <w:gridSpan w:val="2"/>
                </w:tcPr>
                <w:p w14:paraId="09E2BC21" w14:textId="1D48AA83" w:rsidR="001225EB" w:rsidRPr="0013677D" w:rsidRDefault="001225EB" w:rsidP="001225EB">
                  <w:pPr>
                    <w:ind w:right="-4"/>
                    <w:jc w:val="center"/>
                    <w:rPr>
                      <w:rFonts w:ascii="Times New Roman" w:hAnsi="Times New Roman" w:cs="Times New Roman"/>
                      <w:b/>
                    </w:rPr>
                  </w:pPr>
                  <w:r w:rsidRPr="0013677D">
                    <w:rPr>
                      <w:rFonts w:ascii="Times New Roman" w:hAnsi="Times New Roman" w:cs="Times New Roman"/>
                      <w:b/>
                    </w:rPr>
                    <w:t xml:space="preserve">Chữ ký mẫu của </w:t>
                  </w:r>
                  <w:r w:rsidR="00BE6501">
                    <w:rPr>
                      <w:rFonts w:ascii="Times New Roman" w:hAnsi="Times New Roman" w:cs="Times New Roman"/>
                      <w:b/>
                    </w:rPr>
                    <w:t>Khách hàng</w:t>
                  </w:r>
                </w:p>
              </w:tc>
              <w:tc>
                <w:tcPr>
                  <w:tcW w:w="5755" w:type="dxa"/>
                  <w:vMerge w:val="restart"/>
                </w:tcPr>
                <w:p w14:paraId="5A57EF84" w14:textId="406E05A3" w:rsidR="001225EB" w:rsidRPr="0013677D" w:rsidRDefault="00BE6501" w:rsidP="001225EB">
                  <w:pPr>
                    <w:ind w:right="-4"/>
                    <w:jc w:val="center"/>
                    <w:rPr>
                      <w:rFonts w:ascii="Times New Roman" w:hAnsi="Times New Roman" w:cs="Times New Roman"/>
                      <w:b/>
                    </w:rPr>
                  </w:pPr>
                  <w:r>
                    <w:rPr>
                      <w:rFonts w:ascii="Times New Roman" w:hAnsi="Times New Roman" w:cs="Times New Roman"/>
                      <w:b/>
                    </w:rPr>
                    <w:t>Khách hàng</w:t>
                  </w:r>
                </w:p>
                <w:p w14:paraId="7A8C7743" w14:textId="77777777" w:rsidR="001225EB" w:rsidRPr="0013677D" w:rsidRDefault="001225EB" w:rsidP="001225EB">
                  <w:pPr>
                    <w:ind w:right="-4"/>
                    <w:jc w:val="center"/>
                    <w:rPr>
                      <w:rFonts w:ascii="Times New Roman" w:hAnsi="Times New Roman" w:cs="Times New Roman"/>
                      <w:b/>
                    </w:rPr>
                  </w:pPr>
                  <w:r w:rsidRPr="0013677D">
                    <w:rPr>
                      <w:rFonts w:ascii="Times New Roman" w:hAnsi="Times New Roman" w:cs="Times New Roman"/>
                      <w:i/>
                    </w:rPr>
                    <w:t>(Ký, ghi rõ họ tên)</w:t>
                  </w:r>
                </w:p>
              </w:tc>
            </w:tr>
            <w:tr w:rsidR="001225EB" w:rsidRPr="0013677D" w14:paraId="2AE482F2" w14:textId="77777777" w:rsidTr="0013677D">
              <w:tc>
                <w:tcPr>
                  <w:tcW w:w="2861" w:type="dxa"/>
                </w:tcPr>
                <w:p w14:paraId="11DEC5BB" w14:textId="77777777" w:rsidR="001225EB" w:rsidRPr="0013677D" w:rsidRDefault="001225EB" w:rsidP="001225EB">
                  <w:pPr>
                    <w:ind w:right="-4"/>
                    <w:jc w:val="center"/>
                    <w:rPr>
                      <w:rFonts w:ascii="Times New Roman" w:hAnsi="Times New Roman" w:cs="Times New Roman"/>
                    </w:rPr>
                  </w:pPr>
                  <w:r w:rsidRPr="0013677D">
                    <w:rPr>
                      <w:rFonts w:ascii="Times New Roman" w:hAnsi="Times New Roman" w:cs="Times New Roman"/>
                    </w:rPr>
                    <w:t>Chữ ký 1</w:t>
                  </w:r>
                </w:p>
              </w:tc>
              <w:tc>
                <w:tcPr>
                  <w:tcW w:w="2467" w:type="dxa"/>
                </w:tcPr>
                <w:p w14:paraId="2A545234" w14:textId="77777777" w:rsidR="001225EB" w:rsidRPr="0013677D" w:rsidRDefault="001225EB" w:rsidP="001225EB">
                  <w:pPr>
                    <w:ind w:right="-4"/>
                    <w:jc w:val="center"/>
                    <w:rPr>
                      <w:rFonts w:ascii="Times New Roman" w:hAnsi="Times New Roman" w:cs="Times New Roman"/>
                    </w:rPr>
                  </w:pPr>
                  <w:r w:rsidRPr="0013677D">
                    <w:rPr>
                      <w:rFonts w:ascii="Times New Roman" w:hAnsi="Times New Roman" w:cs="Times New Roman"/>
                    </w:rPr>
                    <w:t>Chữ ký 2</w:t>
                  </w:r>
                </w:p>
              </w:tc>
              <w:tc>
                <w:tcPr>
                  <w:tcW w:w="5755" w:type="dxa"/>
                  <w:vMerge/>
                </w:tcPr>
                <w:p w14:paraId="7FE2625D" w14:textId="77777777" w:rsidR="001225EB" w:rsidRPr="0013677D" w:rsidRDefault="001225EB" w:rsidP="001225EB">
                  <w:pPr>
                    <w:ind w:right="-4"/>
                    <w:jc w:val="center"/>
                    <w:rPr>
                      <w:rFonts w:ascii="Times New Roman" w:hAnsi="Times New Roman" w:cs="Times New Roman"/>
                      <w:i/>
                    </w:rPr>
                  </w:pPr>
                </w:p>
              </w:tc>
            </w:tr>
            <w:tr w:rsidR="001225EB" w:rsidRPr="0013677D" w14:paraId="5417D38B" w14:textId="77777777" w:rsidTr="00C74AB6">
              <w:trPr>
                <w:trHeight w:val="1021"/>
              </w:trPr>
              <w:tc>
                <w:tcPr>
                  <w:tcW w:w="2861" w:type="dxa"/>
                </w:tcPr>
                <w:p w14:paraId="1B804CD1" w14:textId="77777777" w:rsidR="001225EB" w:rsidRPr="0013677D" w:rsidRDefault="001225EB" w:rsidP="001225EB">
                  <w:pPr>
                    <w:ind w:right="-4"/>
                    <w:jc w:val="both"/>
                    <w:rPr>
                      <w:rFonts w:ascii="Times New Roman" w:hAnsi="Times New Roman" w:cs="Times New Roman"/>
                    </w:rPr>
                  </w:pPr>
                </w:p>
                <w:p w14:paraId="22CAFCC5" w14:textId="77777777" w:rsidR="001225EB" w:rsidRPr="0013677D" w:rsidRDefault="001225EB" w:rsidP="001225EB">
                  <w:pPr>
                    <w:ind w:right="-4"/>
                    <w:jc w:val="both"/>
                    <w:rPr>
                      <w:rFonts w:ascii="Times New Roman" w:hAnsi="Times New Roman" w:cs="Times New Roman"/>
                    </w:rPr>
                  </w:pPr>
                </w:p>
              </w:tc>
              <w:tc>
                <w:tcPr>
                  <w:tcW w:w="2467" w:type="dxa"/>
                </w:tcPr>
                <w:p w14:paraId="604FC664" w14:textId="77777777" w:rsidR="001225EB" w:rsidRPr="0013677D" w:rsidRDefault="001225EB" w:rsidP="001225EB">
                  <w:pPr>
                    <w:ind w:right="-4"/>
                    <w:jc w:val="both"/>
                    <w:rPr>
                      <w:rFonts w:ascii="Times New Roman" w:hAnsi="Times New Roman" w:cs="Times New Roman"/>
                    </w:rPr>
                  </w:pPr>
                </w:p>
              </w:tc>
              <w:tc>
                <w:tcPr>
                  <w:tcW w:w="5755" w:type="dxa"/>
                </w:tcPr>
                <w:p w14:paraId="6F7AC656" w14:textId="77777777" w:rsidR="001225EB" w:rsidRPr="0013677D" w:rsidRDefault="001225EB" w:rsidP="001225EB">
                  <w:pPr>
                    <w:ind w:right="-4"/>
                    <w:jc w:val="both"/>
                    <w:rPr>
                      <w:rFonts w:ascii="Times New Roman" w:hAnsi="Times New Roman" w:cs="Times New Roman"/>
                    </w:rPr>
                  </w:pPr>
                </w:p>
              </w:tc>
            </w:tr>
          </w:tbl>
          <w:p w14:paraId="311B508A" w14:textId="77777777" w:rsidR="001225EB" w:rsidRPr="0013677D" w:rsidRDefault="001225EB" w:rsidP="001225EB">
            <w:pPr>
              <w:ind w:right="-4"/>
              <w:jc w:val="both"/>
              <w:rPr>
                <w:rFonts w:ascii="Times New Roman" w:hAnsi="Times New Roman" w:cs="Times New Roman"/>
              </w:rPr>
            </w:pPr>
          </w:p>
          <w:tbl>
            <w:tblPr>
              <w:tblStyle w:val="TableGrid1"/>
              <w:tblW w:w="11083" w:type="dxa"/>
              <w:tblLayout w:type="fixed"/>
              <w:tblLook w:val="04A0" w:firstRow="1" w:lastRow="0" w:firstColumn="1" w:lastColumn="0" w:noHBand="0" w:noVBand="1"/>
            </w:tblPr>
            <w:tblGrid>
              <w:gridCol w:w="2660"/>
              <w:gridCol w:w="2551"/>
              <w:gridCol w:w="5872"/>
            </w:tblGrid>
            <w:tr w:rsidR="001225EB" w:rsidRPr="0013677D" w14:paraId="59DA9265" w14:textId="77777777" w:rsidTr="0013677D">
              <w:trPr>
                <w:trHeight w:val="269"/>
              </w:trPr>
              <w:tc>
                <w:tcPr>
                  <w:tcW w:w="11083" w:type="dxa"/>
                  <w:gridSpan w:val="3"/>
                  <w:shd w:val="clear" w:color="auto" w:fill="8DB3E2" w:themeFill="text2" w:themeFillTint="66"/>
                  <w:vAlign w:val="center"/>
                </w:tcPr>
                <w:p w14:paraId="7FED9E30" w14:textId="77777777" w:rsidR="001225EB" w:rsidRPr="0013677D" w:rsidRDefault="001225EB" w:rsidP="001225EB">
                  <w:pPr>
                    <w:contextualSpacing/>
                    <w:jc w:val="center"/>
                    <w:rPr>
                      <w:rFonts w:ascii="Times New Roman" w:hAnsi="Times New Roman" w:cs="Times New Roman"/>
                      <w:b/>
                    </w:rPr>
                  </w:pPr>
                  <w:r w:rsidRPr="0013677D">
                    <w:rPr>
                      <w:rFonts w:ascii="Times New Roman" w:hAnsi="Times New Roman" w:cs="Times New Roman"/>
                      <w:b/>
                    </w:rPr>
                    <w:t>XÁC NHẬN CỦA AGRISECO</w:t>
                  </w:r>
                </w:p>
              </w:tc>
            </w:tr>
            <w:tr w:rsidR="001225EB" w:rsidRPr="0013677D" w14:paraId="74879C29" w14:textId="77777777" w:rsidTr="0013677D">
              <w:trPr>
                <w:trHeight w:val="577"/>
              </w:trPr>
              <w:tc>
                <w:tcPr>
                  <w:tcW w:w="11083" w:type="dxa"/>
                  <w:gridSpan w:val="3"/>
                  <w:vAlign w:val="center"/>
                </w:tcPr>
                <w:p w14:paraId="312F0961" w14:textId="080C073B" w:rsidR="001225EB" w:rsidRPr="0013677D" w:rsidRDefault="001225EB" w:rsidP="001225EB">
                  <w:pPr>
                    <w:contextualSpacing/>
                    <w:jc w:val="both"/>
                    <w:rPr>
                      <w:rFonts w:ascii="Times New Roman" w:hAnsi="Times New Roman" w:cs="Times New Roman"/>
                      <w:i/>
                    </w:rPr>
                  </w:pPr>
                  <w:r w:rsidRPr="0013677D">
                    <w:rPr>
                      <w:rFonts w:ascii="Times New Roman" w:hAnsi="Times New Roman" w:cs="Times New Roman"/>
                      <w:i/>
                    </w:rPr>
                    <w:t xml:space="preserve">Agriseco đồng ý cung cấp dịch vụ cho </w:t>
                  </w:r>
                  <w:r w:rsidR="00BE6501">
                    <w:rPr>
                      <w:rFonts w:ascii="Times New Roman" w:hAnsi="Times New Roman" w:cs="Times New Roman"/>
                      <w:i/>
                    </w:rPr>
                    <w:t>Khách hàng</w:t>
                  </w:r>
                  <w:r w:rsidRPr="0013677D">
                    <w:rPr>
                      <w:rFonts w:ascii="Times New Roman" w:hAnsi="Times New Roman" w:cs="Times New Roman"/>
                      <w:i/>
                    </w:rPr>
                    <w:t xml:space="preserve"> theo các quy định của Hợp đồng này</w:t>
                  </w:r>
                </w:p>
              </w:tc>
            </w:tr>
            <w:tr w:rsidR="001225EB" w:rsidRPr="0013677D" w14:paraId="1A4C70BE" w14:textId="77777777" w:rsidTr="00C74AB6">
              <w:trPr>
                <w:trHeight w:val="1133"/>
              </w:trPr>
              <w:tc>
                <w:tcPr>
                  <w:tcW w:w="2660" w:type="dxa"/>
                </w:tcPr>
                <w:p w14:paraId="117ECD81" w14:textId="77777777" w:rsidR="001225EB" w:rsidRPr="0013677D" w:rsidRDefault="001225EB" w:rsidP="001225EB">
                  <w:pPr>
                    <w:jc w:val="center"/>
                    <w:rPr>
                      <w:rFonts w:ascii="Times New Roman" w:hAnsi="Times New Roman" w:cs="Times New Roman"/>
                      <w:b/>
                    </w:rPr>
                  </w:pPr>
                  <w:r w:rsidRPr="0013677D">
                    <w:rPr>
                      <w:rFonts w:ascii="Times New Roman" w:hAnsi="Times New Roman" w:cs="Times New Roman"/>
                      <w:b/>
                    </w:rPr>
                    <w:t>Nhân viên mở tài khoản</w:t>
                  </w:r>
                </w:p>
                <w:p w14:paraId="489E8409" w14:textId="77777777" w:rsidR="001225EB" w:rsidRPr="0013677D" w:rsidRDefault="001225EB" w:rsidP="001225EB">
                  <w:pPr>
                    <w:jc w:val="center"/>
                    <w:rPr>
                      <w:rFonts w:ascii="Times New Roman" w:hAnsi="Times New Roman" w:cs="Times New Roman"/>
                      <w:i/>
                    </w:rPr>
                  </w:pPr>
                  <w:r w:rsidRPr="0013677D">
                    <w:rPr>
                      <w:rFonts w:ascii="Times New Roman" w:hAnsi="Times New Roman" w:cs="Times New Roman"/>
                      <w:i/>
                    </w:rPr>
                    <w:t>(Ký và ghi rõ họ tên)</w:t>
                  </w:r>
                </w:p>
                <w:p w14:paraId="043C33A0" w14:textId="77777777" w:rsidR="001225EB" w:rsidRPr="0013677D" w:rsidRDefault="001225EB" w:rsidP="001225EB">
                  <w:pPr>
                    <w:jc w:val="center"/>
                    <w:rPr>
                      <w:rFonts w:ascii="Times New Roman" w:hAnsi="Times New Roman" w:cs="Times New Roman"/>
                      <w:i/>
                    </w:rPr>
                  </w:pPr>
                </w:p>
                <w:p w14:paraId="14953940" w14:textId="77777777" w:rsidR="001225EB" w:rsidRDefault="001225EB" w:rsidP="001225EB">
                  <w:pPr>
                    <w:jc w:val="center"/>
                    <w:rPr>
                      <w:rFonts w:ascii="Times New Roman" w:hAnsi="Times New Roman" w:cs="Times New Roman"/>
                      <w:i/>
                    </w:rPr>
                  </w:pPr>
                </w:p>
                <w:p w14:paraId="71ECAE6B" w14:textId="77777777" w:rsidR="00FA2D2E" w:rsidRPr="0013677D" w:rsidRDefault="00FA2D2E" w:rsidP="001225EB">
                  <w:pPr>
                    <w:jc w:val="center"/>
                    <w:rPr>
                      <w:rFonts w:ascii="Times New Roman" w:hAnsi="Times New Roman" w:cs="Times New Roman"/>
                      <w:i/>
                    </w:rPr>
                  </w:pPr>
                </w:p>
                <w:p w14:paraId="2D98FF2E" w14:textId="77777777" w:rsidR="001225EB" w:rsidRPr="0013677D" w:rsidRDefault="001225EB" w:rsidP="001225EB">
                  <w:pPr>
                    <w:rPr>
                      <w:rFonts w:ascii="Times New Roman" w:hAnsi="Times New Roman" w:cs="Times New Roman"/>
                      <w:i/>
                    </w:rPr>
                  </w:pPr>
                </w:p>
              </w:tc>
              <w:tc>
                <w:tcPr>
                  <w:tcW w:w="2551" w:type="dxa"/>
                </w:tcPr>
                <w:p w14:paraId="61825F4D" w14:textId="77777777" w:rsidR="001225EB" w:rsidRPr="0013677D" w:rsidRDefault="001225EB" w:rsidP="001225EB">
                  <w:pPr>
                    <w:jc w:val="center"/>
                    <w:rPr>
                      <w:rFonts w:ascii="Times New Roman" w:hAnsi="Times New Roman" w:cs="Times New Roman"/>
                      <w:b/>
                    </w:rPr>
                  </w:pPr>
                  <w:r w:rsidRPr="0013677D">
                    <w:rPr>
                      <w:rFonts w:ascii="Times New Roman" w:hAnsi="Times New Roman" w:cs="Times New Roman"/>
                      <w:b/>
                    </w:rPr>
                    <w:t>Cán bộ kiểm soát</w:t>
                  </w:r>
                </w:p>
                <w:p w14:paraId="618EF3C6" w14:textId="77777777" w:rsidR="001225EB" w:rsidRPr="0013677D" w:rsidRDefault="001225EB" w:rsidP="001225EB">
                  <w:pPr>
                    <w:jc w:val="center"/>
                    <w:rPr>
                      <w:rFonts w:ascii="Times New Roman" w:hAnsi="Times New Roman" w:cs="Times New Roman"/>
                    </w:rPr>
                  </w:pPr>
                  <w:r w:rsidRPr="0013677D">
                    <w:rPr>
                      <w:rFonts w:ascii="Times New Roman" w:hAnsi="Times New Roman" w:cs="Times New Roman"/>
                      <w:i/>
                    </w:rPr>
                    <w:t>(Ký và ghi rõ họ tên)</w:t>
                  </w:r>
                </w:p>
              </w:tc>
              <w:tc>
                <w:tcPr>
                  <w:tcW w:w="5872" w:type="dxa"/>
                </w:tcPr>
                <w:p w14:paraId="442AD4DC" w14:textId="69C75C1E" w:rsidR="001225EB" w:rsidRPr="0013677D" w:rsidRDefault="006933B8" w:rsidP="001225EB">
                  <w:pPr>
                    <w:jc w:val="center"/>
                    <w:rPr>
                      <w:rFonts w:ascii="Times New Roman" w:hAnsi="Times New Roman" w:cs="Times New Roman"/>
                      <w:b/>
                    </w:rPr>
                  </w:pPr>
                  <w:r>
                    <w:rPr>
                      <w:rFonts w:ascii="Times New Roman" w:hAnsi="Times New Roman" w:cs="Times New Roman"/>
                      <w:b/>
                    </w:rPr>
                    <w:t>CÔNG TY CỔ PHẦN</w:t>
                  </w:r>
                  <w:r w:rsidR="001225EB" w:rsidRPr="0013677D">
                    <w:rPr>
                      <w:rFonts w:ascii="Times New Roman" w:hAnsi="Times New Roman" w:cs="Times New Roman"/>
                      <w:b/>
                    </w:rPr>
                    <w:t xml:space="preserve"> CHỨNG KHOÁN AGRIBANK</w:t>
                  </w:r>
                </w:p>
                <w:p w14:paraId="3A34E546" w14:textId="77777777" w:rsidR="001225EB" w:rsidRPr="0013677D" w:rsidRDefault="001225EB" w:rsidP="001225EB">
                  <w:pPr>
                    <w:jc w:val="center"/>
                    <w:rPr>
                      <w:rFonts w:ascii="Times New Roman" w:hAnsi="Times New Roman" w:cs="Times New Roman"/>
                    </w:rPr>
                  </w:pPr>
                  <w:r w:rsidRPr="0013677D">
                    <w:rPr>
                      <w:rFonts w:ascii="Times New Roman" w:hAnsi="Times New Roman" w:cs="Times New Roman"/>
                      <w:i/>
                    </w:rPr>
                    <w:t>(Ký, họ tên, đóng dấu)</w:t>
                  </w:r>
                </w:p>
              </w:tc>
            </w:tr>
          </w:tbl>
          <w:p w14:paraId="6A3C4181" w14:textId="77777777" w:rsidR="001225EB" w:rsidRDefault="001225EB" w:rsidP="001225EB">
            <w:pPr>
              <w:pStyle w:val="oancuaDanhsach"/>
              <w:ind w:left="1080"/>
              <w:rPr>
                <w:rFonts w:ascii="Times New Roman" w:hAnsi="Times New Roman" w:cs="Times New Roman"/>
                <w:b/>
                <w:sz w:val="20"/>
                <w:szCs w:val="20"/>
              </w:rPr>
            </w:pPr>
          </w:p>
        </w:tc>
      </w:tr>
      <w:tr w:rsidR="001225EB" w:rsidRPr="0097200B" w14:paraId="0C096EE3" w14:textId="77777777" w:rsidTr="00AA42A8">
        <w:trPr>
          <w:trHeight w:val="360"/>
        </w:trPr>
        <w:tc>
          <w:tcPr>
            <w:tcW w:w="11199" w:type="dxa"/>
            <w:gridSpan w:val="10"/>
            <w:shd w:val="clear" w:color="auto" w:fill="8DB3E2" w:themeFill="text2" w:themeFillTint="66"/>
            <w:vAlign w:val="center"/>
          </w:tcPr>
          <w:p w14:paraId="74D78B57" w14:textId="11B94AB2" w:rsidR="001225EB" w:rsidRPr="0046669D" w:rsidRDefault="00BE6501" w:rsidP="001225EB">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KHÁCH HÀNG</w:t>
            </w:r>
            <w:r w:rsidR="001225EB">
              <w:rPr>
                <w:rFonts w:ascii="Times New Roman" w:hAnsi="Times New Roman" w:cs="Times New Roman"/>
                <w:b/>
                <w:sz w:val="20"/>
                <w:szCs w:val="20"/>
              </w:rPr>
              <w:t xml:space="preserve"> ĐĂNG KÝ THÔNG TIN GIAO DỊCH CHỨNG KHOÁN</w:t>
            </w:r>
            <w:r w:rsidR="001225EB" w:rsidRPr="0046669D">
              <w:rPr>
                <w:rFonts w:ascii="Times New Roman" w:hAnsi="Times New Roman" w:cs="Times New Roman"/>
                <w:b/>
                <w:sz w:val="20"/>
                <w:szCs w:val="20"/>
              </w:rPr>
              <w:t xml:space="preserve"> </w:t>
            </w:r>
          </w:p>
        </w:tc>
      </w:tr>
      <w:tr w:rsidR="001225EB" w:rsidRPr="008A7483" w14:paraId="66CEAF9F" w14:textId="77777777" w:rsidTr="00AA42A8">
        <w:trPr>
          <w:trHeight w:val="360"/>
        </w:trPr>
        <w:tc>
          <w:tcPr>
            <w:tcW w:w="11199" w:type="dxa"/>
            <w:gridSpan w:val="10"/>
          </w:tcPr>
          <w:p w14:paraId="4814F382" w14:textId="77777777" w:rsidR="001225EB" w:rsidRPr="008A7483" w:rsidRDefault="001225EB" w:rsidP="001225EB">
            <w:pPr>
              <w:pStyle w:val="oancuaDanhsach"/>
              <w:numPr>
                <w:ilvl w:val="0"/>
                <w:numId w:val="3"/>
              </w:numPr>
              <w:spacing w:line="360" w:lineRule="auto"/>
              <w:rPr>
                <w:rFonts w:ascii="Times New Roman" w:hAnsi="Times New Roman" w:cs="Times New Roman"/>
                <w:b/>
                <w:sz w:val="20"/>
                <w:szCs w:val="20"/>
              </w:rPr>
            </w:pPr>
            <w:r>
              <w:rPr>
                <w:noProof/>
              </w:rPr>
              <mc:AlternateContent>
                <mc:Choice Requires="wps">
                  <w:drawing>
                    <wp:anchor distT="0" distB="0" distL="114300" distR="114300" simplePos="0" relativeHeight="251902464" behindDoc="0" locked="0" layoutInCell="1" allowOverlap="1" wp14:anchorId="3C3D0E5A" wp14:editId="0D5C5C81">
                      <wp:simplePos x="0" y="0"/>
                      <wp:positionH relativeFrom="column">
                        <wp:posOffset>4766945</wp:posOffset>
                      </wp:positionH>
                      <wp:positionV relativeFrom="paragraph">
                        <wp:posOffset>13970</wp:posOffset>
                      </wp:positionV>
                      <wp:extent cx="167005" cy="167005"/>
                      <wp:effectExtent l="13970" t="889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7E34" id="Rectangle 35" o:spid="_x0000_s1026" style="position:absolute;margin-left:375.35pt;margin-top:1.1pt;width:13.15pt;height:13.1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"/>
                  </w:pict>
                </mc:Fallback>
              </mc:AlternateContent>
            </w:r>
            <w:r>
              <w:rPr>
                <w:noProof/>
              </w:rPr>
              <mc:AlternateContent>
                <mc:Choice Requires="wps">
                  <w:drawing>
                    <wp:anchor distT="0" distB="0" distL="114300" distR="114300" simplePos="0" relativeHeight="251901440" behindDoc="0" locked="0" layoutInCell="1" allowOverlap="1" wp14:anchorId="2B55711E" wp14:editId="07E164D8">
                      <wp:simplePos x="0" y="0"/>
                      <wp:positionH relativeFrom="column">
                        <wp:posOffset>2412365</wp:posOffset>
                      </wp:positionH>
                      <wp:positionV relativeFrom="paragraph">
                        <wp:posOffset>14605</wp:posOffset>
                      </wp:positionV>
                      <wp:extent cx="167005" cy="167005"/>
                      <wp:effectExtent l="12065" t="9525" r="1143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3B3C" id="Rectangle 34" o:spid="_x0000_s1026" style="position:absolute;margin-left:189.95pt;margin-top:1.15pt;width:13.15pt;height:13.1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"/>
                  </w:pict>
                </mc:Fallback>
              </mc:AlternateContent>
            </w:r>
            <w:r w:rsidRPr="008A7483">
              <w:rPr>
                <w:rFonts w:ascii="Times New Roman" w:hAnsi="Times New Roman" w:cs="Times New Roman"/>
                <w:b/>
                <w:sz w:val="20"/>
                <w:szCs w:val="20"/>
              </w:rPr>
              <w:t>Loại chứng khoán giao dịch</w:t>
            </w:r>
            <w:r>
              <w:rPr>
                <w:rFonts w:ascii="Times New Roman" w:hAnsi="Times New Roman" w:cs="Times New Roman"/>
                <w:b/>
                <w:sz w:val="20"/>
                <w:szCs w:val="20"/>
              </w:rPr>
              <w:t xml:space="preserve">                      </w:t>
            </w:r>
            <w:r w:rsidRPr="008A7483">
              <w:rPr>
                <w:rFonts w:ascii="Times New Roman" w:hAnsi="Times New Roman" w:cs="Times New Roman"/>
                <w:sz w:val="20"/>
                <w:szCs w:val="20"/>
              </w:rPr>
              <w:t>Chứng khoán niêm yết                                     Chứng khoán chưa niêm yết</w:t>
            </w:r>
          </w:p>
        </w:tc>
      </w:tr>
      <w:tr w:rsidR="001225EB" w:rsidRPr="008A7483" w14:paraId="7A0F2352" w14:textId="77777777" w:rsidTr="00AA42A8">
        <w:trPr>
          <w:trHeight w:val="1250"/>
        </w:trPr>
        <w:tc>
          <w:tcPr>
            <w:tcW w:w="11199" w:type="dxa"/>
            <w:gridSpan w:val="10"/>
          </w:tcPr>
          <w:p w14:paraId="22344819" w14:textId="77777777" w:rsidR="001225EB" w:rsidRPr="008A7483" w:rsidRDefault="001225EB" w:rsidP="001225EB">
            <w:pPr>
              <w:pStyle w:val="oancuaDanhsach"/>
              <w:numPr>
                <w:ilvl w:val="0"/>
                <w:numId w:val="3"/>
              </w:numPr>
              <w:spacing w:line="36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903488" behindDoc="0" locked="0" layoutInCell="1" allowOverlap="1" wp14:anchorId="6CE656E2" wp14:editId="5BA00094">
                      <wp:simplePos x="0" y="0"/>
                      <wp:positionH relativeFrom="column">
                        <wp:posOffset>193040</wp:posOffset>
                      </wp:positionH>
                      <wp:positionV relativeFrom="paragraph">
                        <wp:posOffset>232410</wp:posOffset>
                      </wp:positionV>
                      <wp:extent cx="167005" cy="167005"/>
                      <wp:effectExtent l="12065" t="10160" r="1143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6945" id="Rectangle 33" o:spid="_x0000_s1026" style="position:absolute;margin-left:15.2pt;margin-top:18.3pt;width:13.15pt;height:13.1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"/>
                  </w:pict>
                </mc:Fallback>
              </mc:AlternateContent>
            </w:r>
            <w:r w:rsidRPr="008A7483">
              <w:rPr>
                <w:rFonts w:ascii="Times New Roman" w:hAnsi="Times New Roman" w:cs="Times New Roman"/>
                <w:b/>
                <w:sz w:val="20"/>
                <w:szCs w:val="20"/>
              </w:rPr>
              <w:t>Phương thức giao dịch</w:t>
            </w:r>
            <w:r w:rsidRPr="008A7483">
              <w:rPr>
                <w:rFonts w:ascii="Times New Roman" w:hAnsi="Times New Roman" w:cs="Times New Roman"/>
                <w:sz w:val="20"/>
                <w:szCs w:val="20"/>
              </w:rPr>
              <w:t xml:space="preserve"> (Lựa chọn một hoặc nhiều phương thức)</w:t>
            </w:r>
          </w:p>
          <w:p w14:paraId="4ABE98AF" w14:textId="77777777" w:rsidR="001225EB" w:rsidRPr="008A7483" w:rsidRDefault="001225EB" w:rsidP="001225EB">
            <w:pPr>
              <w:pStyle w:val="oancuaDanhsach"/>
              <w:spacing w:line="360" w:lineRule="auto"/>
              <w:rPr>
                <w:rFonts w:ascii="Times New Roman" w:hAnsi="Times New Roman" w:cs="Times New Roman"/>
                <w:sz w:val="20"/>
                <w:szCs w:val="20"/>
              </w:rPr>
            </w:pPr>
            <w:r w:rsidRPr="008A7483">
              <w:rPr>
                <w:rFonts w:ascii="Times New Roman" w:hAnsi="Times New Roman" w:cs="Times New Roman"/>
                <w:sz w:val="20"/>
                <w:szCs w:val="20"/>
              </w:rPr>
              <w:t>Tại sàn giao dịch</w:t>
            </w:r>
          </w:p>
          <w:p w14:paraId="0CF454DC" w14:textId="4A98A8F7" w:rsidR="001225EB" w:rsidRPr="008A7483"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05536" behindDoc="0" locked="0" layoutInCell="1" allowOverlap="1" wp14:anchorId="24431DEF" wp14:editId="3DE03071">
                      <wp:simplePos x="0" y="0"/>
                      <wp:positionH relativeFrom="column">
                        <wp:posOffset>195580</wp:posOffset>
                      </wp:positionH>
                      <wp:positionV relativeFrom="paragraph">
                        <wp:posOffset>635</wp:posOffset>
                      </wp:positionV>
                      <wp:extent cx="167005" cy="167005"/>
                      <wp:effectExtent l="5080" t="6985" r="889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CB09" id="Rectangle 32" o:spid="_x0000_s1026" style="position:absolute;margin-left:15.4pt;margin-top:.05pt;width:13.15pt;height:13.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"/>
                  </w:pict>
                </mc:Fallback>
              </mc:AlternateContent>
            </w:r>
            <w:r w:rsidRPr="008A7483">
              <w:rPr>
                <w:rFonts w:ascii="Times New Roman" w:hAnsi="Times New Roman" w:cs="Times New Roman"/>
                <w:sz w:val="20"/>
                <w:szCs w:val="20"/>
              </w:rPr>
              <w:t xml:space="preserve">Giao dịch qua </w:t>
            </w:r>
            <w:r>
              <w:rPr>
                <w:rFonts w:ascii="Times New Roman" w:hAnsi="Times New Roman" w:cs="Times New Roman"/>
                <w:sz w:val="20"/>
                <w:szCs w:val="20"/>
              </w:rPr>
              <w:t xml:space="preserve">tổng đài </w:t>
            </w:r>
            <w:r w:rsidRPr="008A7483">
              <w:rPr>
                <w:rFonts w:ascii="Times New Roman" w:hAnsi="Times New Roman" w:cs="Times New Roman"/>
                <w:sz w:val="20"/>
                <w:szCs w:val="20"/>
              </w:rPr>
              <w:t>điện thoại</w:t>
            </w:r>
          </w:p>
          <w:p w14:paraId="713343CC" w14:textId="77777777" w:rsidR="001225E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04512" behindDoc="0" locked="0" layoutInCell="1" allowOverlap="1" wp14:anchorId="5CAF37FD" wp14:editId="4903D60D">
                      <wp:simplePos x="0" y="0"/>
                      <wp:positionH relativeFrom="column">
                        <wp:posOffset>190500</wp:posOffset>
                      </wp:positionH>
                      <wp:positionV relativeFrom="paragraph">
                        <wp:posOffset>6985</wp:posOffset>
                      </wp:positionV>
                      <wp:extent cx="167005" cy="167005"/>
                      <wp:effectExtent l="9525" t="13335" r="1397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1A18" id="Rectangle 31" o:spid="_x0000_s1026" style="position:absolute;margin-left:15pt;margin-top:.55pt;width:13.15pt;height:13.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"/>
                  </w:pict>
                </mc:Fallback>
              </mc:AlternateContent>
            </w:r>
            <w:r w:rsidRPr="008A7483">
              <w:rPr>
                <w:rFonts w:ascii="Times New Roman" w:hAnsi="Times New Roman" w:cs="Times New Roman"/>
                <w:sz w:val="20"/>
                <w:szCs w:val="20"/>
              </w:rPr>
              <w:t>Giao dịch trực tuyến</w:t>
            </w:r>
          </w:p>
          <w:p w14:paraId="146822E3" w14:textId="3FB9CE5A" w:rsidR="001225EB" w:rsidRPr="008A7483" w:rsidRDefault="00BE6501" w:rsidP="001225EB">
            <w:pPr>
              <w:pStyle w:val="oancuaDanhsach"/>
              <w:spacing w:line="360" w:lineRule="auto"/>
              <w:rPr>
                <w:rFonts w:ascii="Times New Roman" w:hAnsi="Times New Roman" w:cs="Times New Roman"/>
                <w:sz w:val="20"/>
                <w:szCs w:val="20"/>
              </w:rPr>
            </w:pPr>
            <w:r>
              <w:rPr>
                <w:rFonts w:ascii="Times New Roman" w:hAnsi="Times New Roman" w:cs="Times New Roman"/>
                <w:i/>
                <w:sz w:val="18"/>
                <w:szCs w:val="18"/>
              </w:rPr>
              <w:t>Khách hàng</w:t>
            </w:r>
            <w:r w:rsidR="001225EB" w:rsidRPr="00AE4DD5">
              <w:rPr>
                <w:rFonts w:ascii="Times New Roman" w:hAnsi="Times New Roman" w:cs="Times New Roman"/>
                <w:i/>
                <w:sz w:val="18"/>
                <w:szCs w:val="18"/>
              </w:rPr>
              <w:t xml:space="preserve"> lựa chọn phương thức giao dị</w:t>
            </w:r>
            <w:r w:rsidR="001225EB">
              <w:rPr>
                <w:rFonts w:ascii="Times New Roman" w:hAnsi="Times New Roman" w:cs="Times New Roman"/>
                <w:i/>
                <w:sz w:val="18"/>
                <w:szCs w:val="18"/>
              </w:rPr>
              <w:t>ch qua tổng đài và/hoặc qua trực tuyến</w:t>
            </w:r>
            <w:r w:rsidR="001225EB" w:rsidRPr="00AE4DD5">
              <w:rPr>
                <w:rFonts w:ascii="Times New Roman" w:hAnsi="Times New Roman" w:cs="Times New Roman"/>
                <w:i/>
                <w:sz w:val="18"/>
                <w:szCs w:val="18"/>
              </w:rPr>
              <w:t xml:space="preserve"> tuân thủ “Thỏa thuận giao dịch trực tuyến” tại mục </w:t>
            </w:r>
            <w:r w:rsidR="001225EB">
              <w:rPr>
                <w:rFonts w:ascii="Times New Roman" w:hAnsi="Times New Roman" w:cs="Times New Roman"/>
                <w:i/>
                <w:sz w:val="18"/>
                <w:szCs w:val="18"/>
              </w:rPr>
              <w:t>E của Hợp đồng</w:t>
            </w:r>
            <w:r w:rsidR="001225EB" w:rsidRPr="00AE4DD5">
              <w:rPr>
                <w:rFonts w:ascii="Times New Roman" w:hAnsi="Times New Roman" w:cs="Times New Roman"/>
                <w:i/>
                <w:sz w:val="18"/>
                <w:szCs w:val="18"/>
              </w:rPr>
              <w:t xml:space="preserve"> này.</w:t>
            </w:r>
          </w:p>
        </w:tc>
      </w:tr>
      <w:tr w:rsidR="001225EB" w:rsidRPr="008A7483" w14:paraId="03C9ECD8" w14:textId="77777777" w:rsidTr="00AA42A8">
        <w:trPr>
          <w:trHeight w:val="360"/>
        </w:trPr>
        <w:tc>
          <w:tcPr>
            <w:tcW w:w="11199" w:type="dxa"/>
            <w:gridSpan w:val="10"/>
          </w:tcPr>
          <w:p w14:paraId="31CAFE38" w14:textId="77777777" w:rsidR="001225EB" w:rsidRPr="003653A0" w:rsidRDefault="001225EB" w:rsidP="001225EB">
            <w:pPr>
              <w:numPr>
                <w:ilvl w:val="0"/>
                <w:numId w:val="3"/>
              </w:numPr>
              <w:spacing w:line="360" w:lineRule="auto"/>
              <w:contextualSpacing/>
              <w:rPr>
                <w:rFonts w:ascii="Times New Roman" w:eastAsia="Times New Roman" w:hAnsi="Times New Roman" w:cs="Times New Roman"/>
                <w:b/>
                <w:sz w:val="20"/>
                <w:szCs w:val="20"/>
              </w:rPr>
            </w:pP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910656" behindDoc="0" locked="0" layoutInCell="1" allowOverlap="1" wp14:anchorId="33379534" wp14:editId="7663B59E">
                      <wp:simplePos x="0" y="0"/>
                      <wp:positionH relativeFrom="column">
                        <wp:posOffset>3897630</wp:posOffset>
                      </wp:positionH>
                      <wp:positionV relativeFrom="paragraph">
                        <wp:posOffset>193040</wp:posOffset>
                      </wp:positionV>
                      <wp:extent cx="167005" cy="167005"/>
                      <wp:effectExtent l="0" t="0" r="2349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2DD7" id="Rectangle 36" o:spid="_x0000_s1026" style="position:absolute;margin-left:306.9pt;margin-top:15.2pt;width:13.15pt;height:13.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"/>
                  </w:pict>
                </mc:Fallback>
              </mc:AlternateContent>
            </w: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909632" behindDoc="0" locked="0" layoutInCell="1" allowOverlap="1" wp14:anchorId="6A3B6469" wp14:editId="0387ED49">
                      <wp:simplePos x="0" y="0"/>
                      <wp:positionH relativeFrom="column">
                        <wp:posOffset>1833245</wp:posOffset>
                      </wp:positionH>
                      <wp:positionV relativeFrom="paragraph">
                        <wp:posOffset>198755</wp:posOffset>
                      </wp:positionV>
                      <wp:extent cx="167005" cy="167005"/>
                      <wp:effectExtent l="0" t="0" r="2349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25103" id="Rectangle 39" o:spid="_x0000_s1026" style="position:absolute;margin-left:144.35pt;margin-top:15.65pt;width:13.15pt;height:13.1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"/>
                  </w:pict>
                </mc:Fallback>
              </mc:AlternateContent>
            </w: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908608" behindDoc="0" locked="0" layoutInCell="1" allowOverlap="1" wp14:anchorId="10A6B488" wp14:editId="666882EC">
                      <wp:simplePos x="0" y="0"/>
                      <wp:positionH relativeFrom="column">
                        <wp:posOffset>214630</wp:posOffset>
                      </wp:positionH>
                      <wp:positionV relativeFrom="paragraph">
                        <wp:posOffset>191135</wp:posOffset>
                      </wp:positionV>
                      <wp:extent cx="167005" cy="167005"/>
                      <wp:effectExtent l="5080" t="10795" r="889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E43C" id="Rectangle 40" o:spid="_x0000_s1026" style="position:absolute;margin-left:16.9pt;margin-top:15.05pt;width:13.15pt;height:13.1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"/>
                  </w:pict>
                </mc:Fallback>
              </mc:AlternateContent>
            </w:r>
            <w:r w:rsidRPr="003653A0">
              <w:rPr>
                <w:rFonts w:ascii="Times New Roman" w:eastAsia="Times New Roman" w:hAnsi="Times New Roman" w:cs="Times New Roman"/>
                <w:b/>
                <w:sz w:val="20"/>
                <w:szCs w:val="20"/>
              </w:rPr>
              <w:t>Phương thức nhận thông tin giao dịch tài khoản</w:t>
            </w:r>
          </w:p>
          <w:p w14:paraId="538786E1" w14:textId="77777777" w:rsidR="001225EB" w:rsidRPr="003653A0" w:rsidRDefault="001225EB" w:rsidP="001225EB">
            <w:pPr>
              <w:spacing w:line="360" w:lineRule="auto"/>
              <w:ind w:left="720"/>
              <w:contextualSpacing/>
              <w:rPr>
                <w:rFonts w:ascii="Times New Roman" w:eastAsia="Times New Roman" w:hAnsi="Times New Roman" w:cs="Times New Roman"/>
                <w:sz w:val="20"/>
                <w:szCs w:val="20"/>
              </w:rPr>
            </w:pPr>
            <w:r w:rsidRPr="003653A0">
              <w:rPr>
                <w:rFonts w:ascii="Times New Roman" w:eastAsia="Times New Roman" w:hAnsi="Times New Roman" w:cs="Times New Roman"/>
                <w:sz w:val="20"/>
                <w:szCs w:val="20"/>
              </w:rPr>
              <w:t>Tại quầy giao dịch                       Email:……………………                       Tin nhắn SMS tới số điện thoại ................</w:t>
            </w:r>
          </w:p>
          <w:p w14:paraId="114E4C18" w14:textId="77777777" w:rsidR="001225EB" w:rsidRPr="008A7483" w:rsidRDefault="001225EB" w:rsidP="001225EB">
            <w:pPr>
              <w:pStyle w:val="oancuaDanhsach"/>
              <w:spacing w:line="360" w:lineRule="auto"/>
              <w:rPr>
                <w:rFonts w:ascii="Times New Roman" w:hAnsi="Times New Roman" w:cs="Times New Roman"/>
                <w:sz w:val="20"/>
                <w:szCs w:val="20"/>
              </w:rPr>
            </w:pPr>
            <w:r w:rsidRPr="003653A0">
              <w:rPr>
                <w:rFonts w:ascii="Times New Roman" w:eastAsia="Times New Roman" w:hAnsi="Times New Roman" w:cs="Times New Roman"/>
                <w:i/>
                <w:sz w:val="20"/>
                <w:szCs w:val="20"/>
              </w:rPr>
              <w:t>Thông tin giao dịch tài khoản là: kết quả khớp lệnh, giao dịch tiền, quyền về tài khoản...và các thông tin khác theo quy định của Agriseco từng thời kỳ. Agriseco có thể thu phí với dịch vụ này.</w:t>
            </w:r>
          </w:p>
        </w:tc>
      </w:tr>
      <w:tr w:rsidR="001225EB" w:rsidRPr="0097200B" w14:paraId="2C37413A" w14:textId="77777777" w:rsidTr="00AA42A8">
        <w:trPr>
          <w:trHeight w:val="360"/>
        </w:trPr>
        <w:tc>
          <w:tcPr>
            <w:tcW w:w="11199" w:type="dxa"/>
            <w:gridSpan w:val="10"/>
          </w:tcPr>
          <w:p w14:paraId="748FCFD1" w14:textId="77777777" w:rsidR="001225EB" w:rsidRPr="0097200B" w:rsidRDefault="001225EB" w:rsidP="001225EB">
            <w:pPr>
              <w:pStyle w:val="oancuaDanhsach"/>
              <w:numPr>
                <w:ilvl w:val="0"/>
                <w:numId w:val="3"/>
              </w:numPr>
              <w:spacing w:line="360" w:lineRule="auto"/>
              <w:rPr>
                <w:rFonts w:ascii="Times New Roman" w:hAnsi="Times New Roman" w:cs="Times New Roman"/>
                <w:b/>
                <w:sz w:val="20"/>
                <w:szCs w:val="20"/>
              </w:rPr>
            </w:pPr>
            <w:r>
              <w:rPr>
                <w:noProof/>
              </w:rPr>
              <mc:AlternateContent>
                <mc:Choice Requires="wps">
                  <w:drawing>
                    <wp:anchor distT="0" distB="0" distL="114300" distR="114300" simplePos="0" relativeHeight="251906560" behindDoc="0" locked="0" layoutInCell="1" allowOverlap="1" wp14:anchorId="52737671" wp14:editId="3293BDAB">
                      <wp:simplePos x="0" y="0"/>
                      <wp:positionH relativeFrom="column">
                        <wp:posOffset>214630</wp:posOffset>
                      </wp:positionH>
                      <wp:positionV relativeFrom="paragraph">
                        <wp:posOffset>191135</wp:posOffset>
                      </wp:positionV>
                      <wp:extent cx="167005" cy="167005"/>
                      <wp:effectExtent l="5080" t="6985" r="889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8A4E0" id="Rectangle 26" o:spid="_x0000_s1026" style="position:absolute;margin-left:16.9pt;margin-top:15.05pt;width:13.15pt;height:13.1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907584" behindDoc="0" locked="0" layoutInCell="1" allowOverlap="1" wp14:anchorId="68E0232F" wp14:editId="79B2A8A6">
                      <wp:simplePos x="0" y="0"/>
                      <wp:positionH relativeFrom="column">
                        <wp:posOffset>2795905</wp:posOffset>
                      </wp:positionH>
                      <wp:positionV relativeFrom="paragraph">
                        <wp:posOffset>202565</wp:posOffset>
                      </wp:positionV>
                      <wp:extent cx="167005" cy="167005"/>
                      <wp:effectExtent l="5080" t="8890" r="889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0140" id="Rectangle 25" o:spid="_x0000_s1026" style="position:absolute;margin-left:220.15pt;margin-top:15.95pt;width:13.15pt;height:13.1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"/>
                  </w:pict>
                </mc:Fallback>
              </mc:AlternateContent>
            </w:r>
            <w:r w:rsidRPr="0097200B">
              <w:rPr>
                <w:rFonts w:ascii="Times New Roman" w:hAnsi="Times New Roman" w:cs="Times New Roman"/>
                <w:b/>
                <w:sz w:val="20"/>
                <w:szCs w:val="20"/>
              </w:rPr>
              <w:t xml:space="preserve">Phương thức </w:t>
            </w:r>
            <w:r>
              <w:rPr>
                <w:rFonts w:ascii="Times New Roman" w:hAnsi="Times New Roman" w:cs="Times New Roman"/>
                <w:b/>
                <w:sz w:val="20"/>
                <w:szCs w:val="20"/>
              </w:rPr>
              <w:t xml:space="preserve">khấu trừ thuế thu nhập </w:t>
            </w:r>
          </w:p>
          <w:p w14:paraId="4C246B5A" w14:textId="77777777" w:rsidR="001225EB" w:rsidRPr="0097200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Khấu trừ tại tổ chức đầu tư                                       Khấu trừ tại nguồn (Agriseco)</w:t>
            </w:r>
          </w:p>
        </w:tc>
      </w:tr>
      <w:tr w:rsidR="001225EB" w:rsidRPr="0097200B" w14:paraId="5DC09BFF" w14:textId="77777777" w:rsidTr="00AA42A8">
        <w:trPr>
          <w:trHeight w:val="360"/>
        </w:trPr>
        <w:tc>
          <w:tcPr>
            <w:tcW w:w="11199" w:type="dxa"/>
            <w:gridSpan w:val="10"/>
          </w:tcPr>
          <w:p w14:paraId="3824DF8B" w14:textId="583B31D4" w:rsidR="001225EB" w:rsidRPr="006B30DE" w:rsidRDefault="001225EB" w:rsidP="001225EB">
            <w:pPr>
              <w:numPr>
                <w:ilvl w:val="0"/>
                <w:numId w:val="3"/>
              </w:numPr>
              <w:spacing w:line="360" w:lineRule="auto"/>
              <w:contextualSpacing/>
              <w:rPr>
                <w:rFonts w:ascii="Times New Roman" w:hAnsi="Times New Roman" w:cs="Times New Roman"/>
                <w:b/>
                <w:sz w:val="20"/>
                <w:szCs w:val="20"/>
              </w:rPr>
            </w:pPr>
            <w:r w:rsidRPr="006B30DE">
              <w:rPr>
                <w:noProof/>
                <w:sz w:val="20"/>
                <w:szCs w:val="20"/>
              </w:rPr>
              <mc:AlternateContent>
                <mc:Choice Requires="wps">
                  <w:drawing>
                    <wp:anchor distT="0" distB="0" distL="114300" distR="114300" simplePos="0" relativeHeight="251924992" behindDoc="0" locked="0" layoutInCell="1" allowOverlap="1" wp14:anchorId="2F0B2D41" wp14:editId="4CC1BA04">
                      <wp:simplePos x="0" y="0"/>
                      <wp:positionH relativeFrom="column">
                        <wp:posOffset>3566795</wp:posOffset>
                      </wp:positionH>
                      <wp:positionV relativeFrom="paragraph">
                        <wp:posOffset>191770</wp:posOffset>
                      </wp:positionV>
                      <wp:extent cx="167005" cy="167005"/>
                      <wp:effectExtent l="0" t="0" r="23495" b="23495"/>
                      <wp:wrapNone/>
                      <wp:docPr id="420824360" name="Rectangle 420824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3123" id="Rectangle 420824360" o:spid="_x0000_s1026" style="position:absolute;margin-left:280.85pt;margin-top:15.1pt;width:13.15pt;height:13.1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"/>
                  </w:pict>
                </mc:Fallback>
              </mc:AlternateContent>
            </w:r>
            <w:r w:rsidRPr="006B30DE">
              <w:rPr>
                <w:noProof/>
                <w:sz w:val="20"/>
                <w:szCs w:val="20"/>
              </w:rPr>
              <mc:AlternateContent>
                <mc:Choice Requires="wps">
                  <w:drawing>
                    <wp:anchor distT="0" distB="0" distL="114300" distR="114300" simplePos="0" relativeHeight="251923968" behindDoc="0" locked="0" layoutInCell="1" allowOverlap="1" wp14:anchorId="424CDDA3" wp14:editId="4697ED34">
                      <wp:simplePos x="0" y="0"/>
                      <wp:positionH relativeFrom="column">
                        <wp:posOffset>240030</wp:posOffset>
                      </wp:positionH>
                      <wp:positionV relativeFrom="paragraph">
                        <wp:posOffset>204470</wp:posOffset>
                      </wp:positionV>
                      <wp:extent cx="167005" cy="167005"/>
                      <wp:effectExtent l="0" t="0" r="23495" b="23495"/>
                      <wp:wrapNone/>
                      <wp:docPr id="1458789233" name="Rectangle 1458789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B24B" id="Rectangle 1458789233" o:spid="_x0000_s1026" style="position:absolute;margin-left:18.9pt;margin-top:16.1pt;width:13.15pt;height:13.1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"/>
                  </w:pict>
                </mc:Fallback>
              </mc:AlternateContent>
            </w:r>
            <w:r w:rsidRPr="006B30DE">
              <w:rPr>
                <w:rFonts w:ascii="Times New Roman" w:hAnsi="Times New Roman" w:cs="Times New Roman"/>
                <w:b/>
                <w:sz w:val="20"/>
                <w:szCs w:val="20"/>
              </w:rPr>
              <w:t xml:space="preserve">Đăng ký phương thức quản lý tiền </w:t>
            </w:r>
            <w:r w:rsidRPr="006B30DE">
              <w:rPr>
                <w:rFonts w:ascii="Times New Roman" w:hAnsi="Times New Roman" w:cs="Times New Roman"/>
                <w:sz w:val="20"/>
                <w:szCs w:val="20"/>
              </w:rPr>
              <w:t>(lựa chong một trong hai phương thức)</w:t>
            </w:r>
            <w:r w:rsidRPr="006B30DE">
              <w:rPr>
                <w:rFonts w:ascii="Times New Roman" w:hAnsi="Times New Roman" w:cs="Times New Roman"/>
                <w:b/>
                <w:sz w:val="20"/>
                <w:szCs w:val="20"/>
              </w:rPr>
              <w:t xml:space="preserve">:   </w:t>
            </w:r>
          </w:p>
          <w:p w14:paraId="79A0A0C6" w14:textId="4110FC3D" w:rsidR="001225EB" w:rsidRPr="006B30DE" w:rsidRDefault="001225EB" w:rsidP="001225EB">
            <w:pPr>
              <w:spacing w:line="360" w:lineRule="auto"/>
              <w:ind w:left="720"/>
              <w:contextualSpacing/>
              <w:rPr>
                <w:rFonts w:ascii="Times New Roman" w:hAnsi="Times New Roman" w:cs="Times New Roman"/>
                <w:b/>
                <w:sz w:val="20"/>
                <w:szCs w:val="20"/>
              </w:rPr>
            </w:pPr>
            <w:r w:rsidRPr="006B30DE">
              <w:rPr>
                <w:rFonts w:ascii="Times New Roman" w:hAnsi="Times New Roman" w:cs="Times New Roman"/>
                <w:sz w:val="20"/>
                <w:szCs w:val="20"/>
              </w:rPr>
              <w:t xml:space="preserve">Tài khoản chuyên dụng do Agriseco quản lý                                  Tài khoản của </w:t>
            </w:r>
            <w:r w:rsidR="00BE6501">
              <w:rPr>
                <w:rFonts w:ascii="Times New Roman" w:hAnsi="Times New Roman" w:cs="Times New Roman"/>
                <w:sz w:val="20"/>
                <w:szCs w:val="20"/>
              </w:rPr>
              <w:t>Khách hàng</w:t>
            </w:r>
            <w:r w:rsidRPr="006B30DE">
              <w:rPr>
                <w:rFonts w:ascii="Times New Roman" w:hAnsi="Times New Roman" w:cs="Times New Roman"/>
                <w:sz w:val="20"/>
                <w:szCs w:val="20"/>
              </w:rPr>
              <w:t xml:space="preserve"> tại ngân hàng</w:t>
            </w:r>
          </w:p>
          <w:p w14:paraId="06DCC00E" w14:textId="451763E8" w:rsidR="001225EB" w:rsidRDefault="00BE6501" w:rsidP="001225EB">
            <w:pPr>
              <w:pStyle w:val="oancuaDanhsach"/>
              <w:spacing w:line="360" w:lineRule="auto"/>
              <w:rPr>
                <w:noProof/>
              </w:rPr>
            </w:pPr>
            <w:r>
              <w:rPr>
                <w:rFonts w:ascii="Times New Roman" w:hAnsi="Times New Roman" w:cs="Times New Roman"/>
                <w:i/>
                <w:sz w:val="20"/>
                <w:szCs w:val="20"/>
              </w:rPr>
              <w:t>Khách hàng</w:t>
            </w:r>
            <w:r w:rsidR="001225EB" w:rsidRPr="006B30DE">
              <w:rPr>
                <w:rFonts w:ascii="Times New Roman" w:hAnsi="Times New Roman" w:cs="Times New Roman"/>
                <w:i/>
                <w:sz w:val="20"/>
                <w:szCs w:val="20"/>
              </w:rPr>
              <w:t xml:space="preserve"> lựa chọn phương thức quản lý tiền thông qua tài khoản của </w:t>
            </w:r>
            <w:r>
              <w:rPr>
                <w:rFonts w:ascii="Times New Roman" w:hAnsi="Times New Roman" w:cs="Times New Roman"/>
                <w:i/>
                <w:sz w:val="20"/>
                <w:szCs w:val="20"/>
              </w:rPr>
              <w:t>Khách hàng</w:t>
            </w:r>
            <w:r w:rsidR="001225EB" w:rsidRPr="006B30DE">
              <w:rPr>
                <w:rFonts w:ascii="Times New Roman" w:hAnsi="Times New Roman" w:cs="Times New Roman"/>
                <w:i/>
                <w:sz w:val="20"/>
                <w:szCs w:val="20"/>
              </w:rPr>
              <w:t xml:space="preserve"> tại ngân hàng chỉ áp dụng đối với tài khoản tại ngân hàng mà Agriseco lựa chọn.</w:t>
            </w:r>
          </w:p>
        </w:tc>
      </w:tr>
      <w:tr w:rsidR="001225EB" w:rsidRPr="0097200B" w14:paraId="62E4A06C" w14:textId="77777777" w:rsidTr="00AA42A8">
        <w:trPr>
          <w:trHeight w:val="360"/>
        </w:trPr>
        <w:tc>
          <w:tcPr>
            <w:tcW w:w="11199" w:type="dxa"/>
            <w:gridSpan w:val="10"/>
          </w:tcPr>
          <w:p w14:paraId="7AC98632" w14:textId="77777777" w:rsidR="001225EB" w:rsidRPr="006B30DE" w:rsidRDefault="001225EB" w:rsidP="001225EB">
            <w:pPr>
              <w:numPr>
                <w:ilvl w:val="0"/>
                <w:numId w:val="3"/>
              </w:numPr>
              <w:spacing w:line="360" w:lineRule="auto"/>
              <w:contextualSpacing/>
              <w:rPr>
                <w:noProof/>
                <w:sz w:val="20"/>
                <w:szCs w:val="20"/>
              </w:rPr>
            </w:pPr>
            <w:r w:rsidRPr="006B30DE">
              <w:rPr>
                <w:rFonts w:ascii="Times New Roman" w:hAnsi="Times New Roman" w:cs="Times New Roman"/>
                <w:b/>
                <w:sz w:val="20"/>
                <w:szCs w:val="20"/>
              </w:rPr>
              <w:t>Đăng ký tài khoản chuyển tiền</w:t>
            </w:r>
          </w:p>
          <w:tbl>
            <w:tblPr>
              <w:tblStyle w:val="LiBang"/>
              <w:tblW w:w="10774" w:type="dxa"/>
              <w:tblInd w:w="167" w:type="dxa"/>
              <w:tblLayout w:type="fixed"/>
              <w:tblLook w:val="04A0" w:firstRow="1" w:lastRow="0" w:firstColumn="1" w:lastColumn="0" w:noHBand="0" w:noVBand="1"/>
            </w:tblPr>
            <w:tblGrid>
              <w:gridCol w:w="5200"/>
              <w:gridCol w:w="5574"/>
            </w:tblGrid>
            <w:tr w:rsidR="001225EB" w14:paraId="3E077751" w14:textId="77777777" w:rsidTr="006B30DE">
              <w:tc>
                <w:tcPr>
                  <w:tcW w:w="5200" w:type="dxa"/>
                </w:tcPr>
                <w:p w14:paraId="26E380AF" w14:textId="335287FD"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 Số tài khoản 1:</w:t>
                  </w:r>
                </w:p>
              </w:tc>
              <w:tc>
                <w:tcPr>
                  <w:tcW w:w="5574" w:type="dxa"/>
                </w:tcPr>
                <w:p w14:paraId="00CC7093" w14:textId="25D19B14"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Tại Ngân hàng:</w:t>
                  </w:r>
                  <w:r>
                    <w:rPr>
                      <w:rFonts w:ascii="Times New Roman" w:hAnsi="Times New Roman" w:cs="Times New Roman"/>
                      <w:sz w:val="18"/>
                      <w:szCs w:val="18"/>
                    </w:rPr>
                    <w:t xml:space="preserve"> </w:t>
                  </w:r>
                  <w:r w:rsidRPr="00AE4DD5">
                    <w:rPr>
                      <w:rFonts w:ascii="Times New Roman" w:hAnsi="Times New Roman" w:cs="Times New Roman"/>
                      <w:sz w:val="18"/>
                      <w:szCs w:val="18"/>
                    </w:rPr>
                    <w:t>.</w:t>
                  </w:r>
                  <w:r>
                    <w:rPr>
                      <w:rFonts w:ascii="Times New Roman" w:hAnsi="Times New Roman" w:cs="Times New Roman"/>
                      <w:sz w:val="18"/>
                      <w:szCs w:val="18"/>
                    </w:rPr>
                    <w:t>.</w:t>
                  </w:r>
                  <w:r w:rsidRPr="00AE4DD5">
                    <w:rPr>
                      <w:rFonts w:ascii="Times New Roman" w:hAnsi="Times New Roman" w:cs="Times New Roman"/>
                      <w:sz w:val="18"/>
                      <w:szCs w:val="18"/>
                    </w:rPr>
                    <w:t xml:space="preserve">                           Chi nhánh:...</w:t>
                  </w:r>
                </w:p>
              </w:tc>
            </w:tr>
            <w:tr w:rsidR="001225EB" w14:paraId="2078E7DF" w14:textId="77777777" w:rsidTr="006B30DE">
              <w:tc>
                <w:tcPr>
                  <w:tcW w:w="5200" w:type="dxa"/>
                </w:tcPr>
                <w:p w14:paraId="3F7935F2" w14:textId="1C2348A7"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Tên chủ tài khoản:</w:t>
                  </w:r>
                </w:p>
              </w:tc>
              <w:tc>
                <w:tcPr>
                  <w:tcW w:w="5574" w:type="dxa"/>
                </w:tcPr>
                <w:p w14:paraId="281749DA" w14:textId="200AA9F6"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Số CCCD:</w:t>
                  </w:r>
                </w:p>
              </w:tc>
            </w:tr>
            <w:tr w:rsidR="001225EB" w14:paraId="59DD9950" w14:textId="77777777" w:rsidTr="006B30DE">
              <w:tc>
                <w:tcPr>
                  <w:tcW w:w="5200" w:type="dxa"/>
                </w:tcPr>
                <w:p w14:paraId="596407EA" w14:textId="529BAF2D"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 Số tài khoản 2:</w:t>
                  </w:r>
                </w:p>
              </w:tc>
              <w:tc>
                <w:tcPr>
                  <w:tcW w:w="5574" w:type="dxa"/>
                </w:tcPr>
                <w:p w14:paraId="6D9074CC" w14:textId="1B81300B"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Tại Ngân hàng:...                           Chi nhánh:...</w:t>
                  </w:r>
                </w:p>
              </w:tc>
            </w:tr>
            <w:tr w:rsidR="001225EB" w14:paraId="55830CB1" w14:textId="77777777" w:rsidTr="006B30DE">
              <w:tc>
                <w:tcPr>
                  <w:tcW w:w="5200" w:type="dxa"/>
                </w:tcPr>
                <w:p w14:paraId="254F7EC9" w14:textId="23EE8311"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Tên chủ tài khoản:</w:t>
                  </w:r>
                </w:p>
              </w:tc>
              <w:tc>
                <w:tcPr>
                  <w:tcW w:w="5574" w:type="dxa"/>
                </w:tcPr>
                <w:p w14:paraId="75BFADFF" w14:textId="5426F83D" w:rsidR="001225EB" w:rsidRDefault="001225EB" w:rsidP="001225EB">
                  <w:pPr>
                    <w:spacing w:line="360" w:lineRule="auto"/>
                    <w:contextualSpacing/>
                    <w:rPr>
                      <w:noProof/>
                      <w:sz w:val="20"/>
                      <w:szCs w:val="20"/>
                    </w:rPr>
                  </w:pPr>
                  <w:r w:rsidRPr="00AE4DD5">
                    <w:rPr>
                      <w:rFonts w:ascii="Times New Roman" w:hAnsi="Times New Roman" w:cs="Times New Roman"/>
                      <w:sz w:val="18"/>
                      <w:szCs w:val="18"/>
                    </w:rPr>
                    <w:t>Số CCCD:</w:t>
                  </w:r>
                </w:p>
              </w:tc>
            </w:tr>
            <w:tr w:rsidR="001225EB" w14:paraId="4DD6F4DF" w14:textId="77777777" w:rsidTr="006B30DE">
              <w:tc>
                <w:tcPr>
                  <w:tcW w:w="5200" w:type="dxa"/>
                </w:tcPr>
                <w:p w14:paraId="1592CF63" w14:textId="6DB4F58C" w:rsidR="001225EB" w:rsidRPr="00AE4DD5" w:rsidRDefault="001225EB" w:rsidP="001225EB">
                  <w:pPr>
                    <w:spacing w:line="360" w:lineRule="auto"/>
                    <w:contextualSpacing/>
                    <w:rPr>
                      <w:rFonts w:ascii="Times New Roman" w:hAnsi="Times New Roman" w:cs="Times New Roman"/>
                      <w:sz w:val="18"/>
                      <w:szCs w:val="18"/>
                    </w:rPr>
                  </w:pPr>
                  <w:r>
                    <w:rPr>
                      <w:rFonts w:ascii="Times New Roman" w:hAnsi="Times New Roman" w:cs="Times New Roman"/>
                      <w:sz w:val="18"/>
                      <w:szCs w:val="18"/>
                    </w:rPr>
                    <w:t>…</w:t>
                  </w:r>
                </w:p>
              </w:tc>
              <w:tc>
                <w:tcPr>
                  <w:tcW w:w="5574" w:type="dxa"/>
                </w:tcPr>
                <w:p w14:paraId="3C2AB7B8" w14:textId="77777777" w:rsidR="001225EB" w:rsidRPr="00AE4DD5" w:rsidRDefault="001225EB" w:rsidP="001225EB">
                  <w:pPr>
                    <w:spacing w:line="360" w:lineRule="auto"/>
                    <w:contextualSpacing/>
                    <w:rPr>
                      <w:rFonts w:ascii="Times New Roman" w:hAnsi="Times New Roman" w:cs="Times New Roman"/>
                      <w:sz w:val="18"/>
                      <w:szCs w:val="18"/>
                    </w:rPr>
                  </w:pPr>
                </w:p>
              </w:tc>
            </w:tr>
          </w:tbl>
          <w:p w14:paraId="2609D95E" w14:textId="68022D39" w:rsidR="001225EB" w:rsidRPr="006B30DE" w:rsidRDefault="001225EB" w:rsidP="001225EB">
            <w:pPr>
              <w:spacing w:line="360" w:lineRule="auto"/>
              <w:ind w:left="720"/>
              <w:contextualSpacing/>
              <w:rPr>
                <w:noProof/>
                <w:sz w:val="20"/>
                <w:szCs w:val="20"/>
              </w:rPr>
            </w:pPr>
          </w:p>
        </w:tc>
      </w:tr>
      <w:tr w:rsidR="001225EB" w:rsidRPr="0097200B" w14:paraId="20D34163" w14:textId="77777777" w:rsidTr="00AA42A8">
        <w:trPr>
          <w:trHeight w:val="360"/>
        </w:trPr>
        <w:tc>
          <w:tcPr>
            <w:tcW w:w="11199" w:type="dxa"/>
            <w:gridSpan w:val="10"/>
            <w:shd w:val="clear" w:color="auto" w:fill="8DB3E2" w:themeFill="text2" w:themeFillTint="66"/>
            <w:vAlign w:val="center"/>
          </w:tcPr>
          <w:p w14:paraId="5ECE0644" w14:textId="3F605B18" w:rsidR="001225EB" w:rsidRPr="007F5475" w:rsidRDefault="001225EB" w:rsidP="001225EB">
            <w:pPr>
              <w:pStyle w:val="oancuaDanhsach"/>
              <w:numPr>
                <w:ilvl w:val="0"/>
                <w:numId w:val="8"/>
              </w:numPr>
              <w:rPr>
                <w:rFonts w:ascii="Times New Roman" w:hAnsi="Times New Roman" w:cs="Times New Roman"/>
                <w:b/>
                <w:sz w:val="20"/>
                <w:szCs w:val="20"/>
              </w:rPr>
            </w:pPr>
            <w:bookmarkStart w:id="4" w:name="_Hlk180488729"/>
            <w:r>
              <w:rPr>
                <w:rFonts w:ascii="Times New Roman" w:hAnsi="Times New Roman" w:cs="Times New Roman"/>
                <w:b/>
                <w:sz w:val="20"/>
                <w:szCs w:val="20"/>
              </w:rPr>
              <w:t>THÔNG TIN BỔ SUNG LIÊN QUAN CHỦ TÀI KHOẢN</w:t>
            </w:r>
            <w:r w:rsidRPr="007F5475">
              <w:rPr>
                <w:rFonts w:ascii="Times New Roman" w:hAnsi="Times New Roman" w:cs="Times New Roman"/>
                <w:b/>
                <w:sz w:val="20"/>
                <w:szCs w:val="20"/>
              </w:rPr>
              <w:t xml:space="preserve"> </w:t>
            </w:r>
          </w:p>
        </w:tc>
      </w:tr>
      <w:bookmarkEnd w:id="4"/>
      <w:tr w:rsidR="001225EB" w:rsidRPr="0097200B" w14:paraId="4794601C" w14:textId="77777777" w:rsidTr="00AA42A8">
        <w:trPr>
          <w:trHeight w:val="360"/>
        </w:trPr>
        <w:tc>
          <w:tcPr>
            <w:tcW w:w="11199" w:type="dxa"/>
            <w:gridSpan w:val="10"/>
            <w:vAlign w:val="center"/>
          </w:tcPr>
          <w:p w14:paraId="63802EE8" w14:textId="77777777" w:rsidR="001225EB" w:rsidRPr="0097200B" w:rsidRDefault="001225EB" w:rsidP="001225EB">
            <w:pPr>
              <w:pStyle w:val="oancuaDanhsach"/>
              <w:numPr>
                <w:ilvl w:val="0"/>
                <w:numId w:val="4"/>
              </w:numPr>
              <w:rPr>
                <w:rFonts w:ascii="Times New Roman" w:hAnsi="Times New Roman" w:cs="Times New Roman"/>
                <w:sz w:val="20"/>
                <w:szCs w:val="20"/>
              </w:rPr>
            </w:pPr>
            <w:r w:rsidRPr="0097200B">
              <w:rPr>
                <w:rFonts w:ascii="Times New Roman" w:hAnsi="Times New Roman" w:cs="Times New Roman"/>
                <w:sz w:val="20"/>
                <w:szCs w:val="20"/>
              </w:rPr>
              <w:t>Nơi công tác:</w:t>
            </w:r>
          </w:p>
        </w:tc>
      </w:tr>
      <w:tr w:rsidR="001225EB" w:rsidRPr="0097200B" w14:paraId="5588AAB8" w14:textId="77777777" w:rsidTr="00AA42A8">
        <w:trPr>
          <w:trHeight w:val="360"/>
        </w:trPr>
        <w:tc>
          <w:tcPr>
            <w:tcW w:w="11199" w:type="dxa"/>
            <w:gridSpan w:val="10"/>
            <w:vAlign w:val="center"/>
          </w:tcPr>
          <w:p w14:paraId="2237E63E" w14:textId="77777777" w:rsidR="001225EB" w:rsidRPr="0097200B" w:rsidRDefault="001225EB" w:rsidP="001225EB">
            <w:pPr>
              <w:pStyle w:val="oancuaDanhsach"/>
              <w:rPr>
                <w:rFonts w:ascii="Times New Roman" w:hAnsi="Times New Roman" w:cs="Times New Roman"/>
                <w:sz w:val="20"/>
                <w:szCs w:val="20"/>
              </w:rPr>
            </w:pPr>
            <w:r w:rsidRPr="0097200B">
              <w:rPr>
                <w:rFonts w:ascii="Times New Roman" w:hAnsi="Times New Roman" w:cs="Times New Roman"/>
                <w:sz w:val="20"/>
                <w:szCs w:val="20"/>
              </w:rPr>
              <w:t>Chức vụ:</w:t>
            </w:r>
          </w:p>
        </w:tc>
      </w:tr>
      <w:tr w:rsidR="001225EB" w:rsidRPr="0097200B" w14:paraId="5E2C100B" w14:textId="77777777" w:rsidTr="00AA42A8">
        <w:trPr>
          <w:trHeight w:val="360"/>
        </w:trPr>
        <w:tc>
          <w:tcPr>
            <w:tcW w:w="11199" w:type="dxa"/>
            <w:gridSpan w:val="10"/>
            <w:vAlign w:val="center"/>
          </w:tcPr>
          <w:p w14:paraId="770A38A5" w14:textId="2FF5B5DF" w:rsidR="001225EB" w:rsidRPr="0097200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87104" behindDoc="0" locked="0" layoutInCell="1" allowOverlap="1" wp14:anchorId="6B0459A3" wp14:editId="13075D4E">
                      <wp:simplePos x="0" y="0"/>
                      <wp:positionH relativeFrom="column">
                        <wp:posOffset>3463925</wp:posOffset>
                      </wp:positionH>
                      <wp:positionV relativeFrom="paragraph">
                        <wp:posOffset>17780</wp:posOffset>
                      </wp:positionV>
                      <wp:extent cx="167005" cy="167005"/>
                      <wp:effectExtent l="12065" t="8255" r="11430" b="571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730AF" id="Rectangle 15" o:spid="_x0000_s1026" style="position:absolute;margin-left:272.75pt;margin-top:1.4pt;width:13.15pt;height:13.1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"/>
                  </w:pict>
                </mc:Fallback>
              </mc:AlternateContent>
            </w:r>
            <w:r>
              <w:rPr>
                <w:noProof/>
                <w:sz w:val="20"/>
                <w:szCs w:val="20"/>
              </w:rPr>
              <mc:AlternateContent>
                <mc:Choice Requires="wps">
                  <w:drawing>
                    <wp:anchor distT="0" distB="0" distL="114300" distR="114300" simplePos="0" relativeHeight="251886080" behindDoc="0" locked="0" layoutInCell="1" allowOverlap="1" wp14:anchorId="55FCDBB1" wp14:editId="13E1F5DC">
                      <wp:simplePos x="0" y="0"/>
                      <wp:positionH relativeFrom="column">
                        <wp:posOffset>5542280</wp:posOffset>
                      </wp:positionH>
                      <wp:positionV relativeFrom="paragraph">
                        <wp:posOffset>12065</wp:posOffset>
                      </wp:positionV>
                      <wp:extent cx="167005" cy="167005"/>
                      <wp:effectExtent l="6350" t="6985" r="7620" b="6985"/>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4E01" id="Rectangle 14" o:spid="_x0000_s1026" style="position:absolute;margin-left:436.4pt;margin-top:.95pt;width:13.15pt;height:13.1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"/>
                  </w:pict>
                </mc:Fallback>
              </mc:AlternateContent>
            </w:r>
            <w:r w:rsidRPr="0097200B">
              <w:rPr>
                <w:rFonts w:ascii="Times New Roman" w:hAnsi="Times New Roman" w:cs="Times New Roman"/>
                <w:sz w:val="20"/>
                <w:szCs w:val="20"/>
              </w:rPr>
              <w:t>Giấy tờ kèm theo:</w:t>
            </w:r>
            <w:r>
              <w:rPr>
                <w:rFonts w:ascii="Times New Roman" w:hAnsi="Times New Roman" w:cs="Times New Roman"/>
                <w:sz w:val="20"/>
                <w:szCs w:val="20"/>
              </w:rPr>
              <w:t xml:space="preserve">                                    CCCD</w:t>
            </w:r>
            <w:r w:rsidRPr="0097200B">
              <w:rPr>
                <w:rFonts w:ascii="Times New Roman" w:hAnsi="Times New Roman" w:cs="Times New Roman"/>
                <w:sz w:val="20"/>
                <w:szCs w:val="20"/>
              </w:rPr>
              <w:t xml:space="preserve"> (bản sao)                                           </w:t>
            </w:r>
            <w:r>
              <w:rPr>
                <w:rFonts w:ascii="Times New Roman" w:hAnsi="Times New Roman" w:cs="Times New Roman"/>
                <w:sz w:val="20"/>
                <w:szCs w:val="20"/>
              </w:rPr>
              <w:t xml:space="preserve"> </w:t>
            </w:r>
            <w:r w:rsidRPr="0097200B">
              <w:rPr>
                <w:rFonts w:ascii="Times New Roman" w:hAnsi="Times New Roman" w:cs="Times New Roman"/>
                <w:sz w:val="20"/>
                <w:szCs w:val="20"/>
              </w:rPr>
              <w:t>Giấy tờ khác</w:t>
            </w:r>
          </w:p>
        </w:tc>
      </w:tr>
      <w:tr w:rsidR="001225EB" w:rsidRPr="0097200B" w14:paraId="02BE67DC" w14:textId="77777777" w:rsidTr="00AA42A8">
        <w:trPr>
          <w:trHeight w:val="360"/>
        </w:trPr>
        <w:tc>
          <w:tcPr>
            <w:tcW w:w="11199" w:type="dxa"/>
            <w:gridSpan w:val="10"/>
            <w:vAlign w:val="center"/>
          </w:tcPr>
          <w:p w14:paraId="5B706ACF" w14:textId="77777777" w:rsidR="001225EB" w:rsidRPr="0097200B" w:rsidRDefault="001225EB" w:rsidP="001225EB">
            <w:pPr>
              <w:pStyle w:val="oancuaDanhsach"/>
              <w:numPr>
                <w:ilvl w:val="0"/>
                <w:numId w:val="4"/>
              </w:numPr>
              <w:rPr>
                <w:rFonts w:ascii="Times New Roman" w:hAnsi="Times New Roman" w:cs="Times New Roman"/>
                <w:sz w:val="20"/>
                <w:szCs w:val="20"/>
              </w:rPr>
            </w:pPr>
            <w:r w:rsidRPr="0097200B">
              <w:rPr>
                <w:rFonts w:ascii="Times New Roman" w:hAnsi="Times New Roman" w:cs="Times New Roman"/>
                <w:sz w:val="20"/>
                <w:szCs w:val="20"/>
              </w:rPr>
              <w:t>Họ và tên vợ/chồng:</w:t>
            </w:r>
          </w:p>
        </w:tc>
      </w:tr>
      <w:tr w:rsidR="001225EB" w:rsidRPr="0097200B" w14:paraId="5670C3C7" w14:textId="77777777" w:rsidTr="00AA42A8">
        <w:trPr>
          <w:trHeight w:val="360"/>
        </w:trPr>
        <w:tc>
          <w:tcPr>
            <w:tcW w:w="11199" w:type="dxa"/>
            <w:gridSpan w:val="10"/>
            <w:vAlign w:val="center"/>
          </w:tcPr>
          <w:p w14:paraId="5DA32289" w14:textId="77777777" w:rsidR="001225EB" w:rsidRPr="0097200B" w:rsidRDefault="001225EB" w:rsidP="001225EB">
            <w:pPr>
              <w:pStyle w:val="oancuaDanhsach"/>
              <w:rPr>
                <w:rFonts w:ascii="Times New Roman" w:hAnsi="Times New Roman" w:cs="Times New Roman"/>
                <w:sz w:val="20"/>
                <w:szCs w:val="20"/>
              </w:rPr>
            </w:pPr>
            <w:r w:rsidRPr="0097200B">
              <w:rPr>
                <w:rFonts w:ascii="Times New Roman" w:hAnsi="Times New Roman" w:cs="Times New Roman"/>
                <w:sz w:val="20"/>
                <w:szCs w:val="20"/>
              </w:rPr>
              <w:t>Nơi công tác:</w:t>
            </w:r>
            <w:r>
              <w:rPr>
                <w:rFonts w:ascii="Times New Roman" w:hAnsi="Times New Roman" w:cs="Times New Roman"/>
                <w:sz w:val="20"/>
                <w:szCs w:val="20"/>
              </w:rPr>
              <w:t xml:space="preserve">                                                      </w:t>
            </w:r>
            <w:r w:rsidRPr="0097200B">
              <w:rPr>
                <w:rFonts w:ascii="Times New Roman" w:hAnsi="Times New Roman" w:cs="Times New Roman"/>
                <w:sz w:val="20"/>
                <w:szCs w:val="20"/>
              </w:rPr>
              <w:t>Chức vụ:</w:t>
            </w:r>
            <w:r>
              <w:rPr>
                <w:rFonts w:ascii="Times New Roman" w:hAnsi="Times New Roman" w:cs="Times New Roman"/>
                <w:sz w:val="20"/>
                <w:szCs w:val="20"/>
              </w:rPr>
              <w:t xml:space="preserve">    </w:t>
            </w:r>
          </w:p>
        </w:tc>
      </w:tr>
      <w:tr w:rsidR="001225EB" w:rsidRPr="0097200B" w14:paraId="6BAB94BC" w14:textId="77777777" w:rsidTr="00AA42A8">
        <w:trPr>
          <w:trHeight w:val="360"/>
        </w:trPr>
        <w:tc>
          <w:tcPr>
            <w:tcW w:w="11199" w:type="dxa"/>
            <w:gridSpan w:val="10"/>
            <w:tcBorders>
              <w:bottom w:val="single" w:sz="4" w:space="0" w:color="000000" w:themeColor="text1"/>
            </w:tcBorders>
            <w:vAlign w:val="center"/>
          </w:tcPr>
          <w:p w14:paraId="3F138A40" w14:textId="77777777" w:rsidR="001225EB" w:rsidRPr="0097200B" w:rsidRDefault="001225EB" w:rsidP="001225EB">
            <w:pPr>
              <w:pStyle w:val="oancuaDanhsach"/>
              <w:rPr>
                <w:rFonts w:ascii="Times New Roman" w:hAnsi="Times New Roman" w:cs="Times New Roman"/>
                <w:sz w:val="20"/>
                <w:szCs w:val="20"/>
              </w:rPr>
            </w:pPr>
            <w:r w:rsidRPr="0097200B">
              <w:rPr>
                <w:rFonts w:ascii="Times New Roman" w:hAnsi="Times New Roman" w:cs="Times New Roman"/>
                <w:sz w:val="20"/>
                <w:szCs w:val="20"/>
              </w:rPr>
              <w:t>Ngành nghề:</w:t>
            </w:r>
          </w:p>
        </w:tc>
      </w:tr>
      <w:tr w:rsidR="001225EB" w:rsidRPr="0097200B" w14:paraId="36591E87" w14:textId="77777777" w:rsidTr="00AA42A8">
        <w:trPr>
          <w:trHeight w:val="360"/>
        </w:trPr>
        <w:tc>
          <w:tcPr>
            <w:tcW w:w="11199" w:type="dxa"/>
            <w:gridSpan w:val="10"/>
            <w:vAlign w:val="center"/>
          </w:tcPr>
          <w:p w14:paraId="3075E82F" w14:textId="77777777" w:rsidR="001225EB" w:rsidRPr="0097200B" w:rsidRDefault="001225EB" w:rsidP="001225EB">
            <w:pPr>
              <w:pStyle w:val="oancuaDanhsach"/>
              <w:numPr>
                <w:ilvl w:val="0"/>
                <w:numId w:val="4"/>
              </w:numPr>
              <w:rPr>
                <w:rFonts w:ascii="Times New Roman" w:hAnsi="Times New Roman" w:cs="Times New Roman"/>
                <w:sz w:val="20"/>
                <w:szCs w:val="20"/>
              </w:rPr>
            </w:pPr>
            <w:r w:rsidRPr="0097200B">
              <w:rPr>
                <w:rFonts w:ascii="Times New Roman" w:hAnsi="Times New Roman" w:cs="Times New Roman"/>
                <w:sz w:val="20"/>
                <w:szCs w:val="20"/>
              </w:rPr>
              <w:t xml:space="preserve">Họ và tên </w:t>
            </w:r>
            <w:r>
              <w:rPr>
                <w:rFonts w:ascii="Times New Roman" w:hAnsi="Times New Roman" w:cs="Times New Roman"/>
                <w:sz w:val="20"/>
                <w:szCs w:val="20"/>
              </w:rPr>
              <w:t>người thụ hưởng có liên quan</w:t>
            </w:r>
            <w:r w:rsidRPr="0097200B">
              <w:rPr>
                <w:rFonts w:ascii="Times New Roman" w:hAnsi="Times New Roman" w:cs="Times New Roman"/>
                <w:sz w:val="20"/>
                <w:szCs w:val="20"/>
              </w:rPr>
              <w:t>:</w:t>
            </w:r>
          </w:p>
        </w:tc>
      </w:tr>
      <w:tr w:rsidR="001225EB" w:rsidRPr="0097200B" w14:paraId="37C82798" w14:textId="77777777" w:rsidTr="00AA42A8">
        <w:trPr>
          <w:trHeight w:val="360"/>
        </w:trPr>
        <w:tc>
          <w:tcPr>
            <w:tcW w:w="11199" w:type="dxa"/>
            <w:gridSpan w:val="10"/>
            <w:vAlign w:val="center"/>
          </w:tcPr>
          <w:p w14:paraId="13F4F783" w14:textId="77777777"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sz w:val="20"/>
                <w:szCs w:val="20"/>
              </w:rPr>
              <w:t>Ngày tháng năm sinh</w:t>
            </w:r>
            <w:r w:rsidRPr="0097200B">
              <w:rPr>
                <w:rFonts w:ascii="Times New Roman" w:hAnsi="Times New Roman" w:cs="Times New Roman"/>
                <w:sz w:val="20"/>
                <w:szCs w:val="20"/>
              </w:rPr>
              <w:t>:</w:t>
            </w:r>
            <w:r>
              <w:rPr>
                <w:rFonts w:ascii="Times New Roman" w:hAnsi="Times New Roman" w:cs="Times New Roman"/>
                <w:sz w:val="20"/>
                <w:szCs w:val="20"/>
              </w:rPr>
              <w:t xml:space="preserve">                                        Quốc tịch</w:t>
            </w:r>
            <w:r w:rsidRPr="0097200B">
              <w:rPr>
                <w:rFonts w:ascii="Times New Roman" w:hAnsi="Times New Roman" w:cs="Times New Roman"/>
                <w:sz w:val="20"/>
                <w:szCs w:val="20"/>
              </w:rPr>
              <w:t>:</w:t>
            </w:r>
            <w:r>
              <w:rPr>
                <w:rFonts w:ascii="Times New Roman" w:hAnsi="Times New Roman" w:cs="Times New Roman"/>
                <w:sz w:val="20"/>
                <w:szCs w:val="20"/>
              </w:rPr>
              <w:t xml:space="preserve">                                              Giới tính:    </w:t>
            </w:r>
          </w:p>
        </w:tc>
      </w:tr>
      <w:tr w:rsidR="001225EB" w:rsidRPr="0097200B" w14:paraId="69D298E3" w14:textId="77777777" w:rsidTr="00AA42A8">
        <w:trPr>
          <w:trHeight w:val="360"/>
        </w:trPr>
        <w:tc>
          <w:tcPr>
            <w:tcW w:w="11199" w:type="dxa"/>
            <w:gridSpan w:val="10"/>
            <w:tcBorders>
              <w:bottom w:val="single" w:sz="4" w:space="0" w:color="000000" w:themeColor="text1"/>
            </w:tcBorders>
            <w:vAlign w:val="center"/>
          </w:tcPr>
          <w:p w14:paraId="14A3C53E" w14:textId="1920B18C"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sz w:val="20"/>
                <w:szCs w:val="20"/>
              </w:rPr>
              <w:t>Số CCCD</w:t>
            </w:r>
            <w:r w:rsidRPr="0097200B">
              <w:rPr>
                <w:rFonts w:ascii="Times New Roman" w:hAnsi="Times New Roman" w:cs="Times New Roman"/>
                <w:sz w:val="20"/>
                <w:szCs w:val="20"/>
              </w:rPr>
              <w:t>:</w:t>
            </w:r>
            <w:r>
              <w:rPr>
                <w:rFonts w:ascii="Times New Roman" w:hAnsi="Times New Roman" w:cs="Times New Roman"/>
                <w:sz w:val="20"/>
                <w:szCs w:val="20"/>
              </w:rPr>
              <w:t xml:space="preserve">                                               Ngày cấp:                                              Nơi cấp:</w:t>
            </w:r>
          </w:p>
        </w:tc>
      </w:tr>
      <w:tr w:rsidR="001225EB" w:rsidRPr="0097200B" w14:paraId="6D086D70" w14:textId="77777777" w:rsidTr="00AA42A8">
        <w:trPr>
          <w:trHeight w:val="360"/>
        </w:trPr>
        <w:tc>
          <w:tcPr>
            <w:tcW w:w="11199" w:type="dxa"/>
            <w:gridSpan w:val="10"/>
            <w:shd w:val="clear" w:color="auto" w:fill="FFFFFF" w:themeFill="background1"/>
            <w:vAlign w:val="center"/>
          </w:tcPr>
          <w:p w14:paraId="4F40339A" w14:textId="6A9F3674"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sz w:val="20"/>
                <w:szCs w:val="20"/>
              </w:rPr>
              <w:t xml:space="preserve">Mối quan hệ với </w:t>
            </w:r>
            <w:r w:rsidR="00BE6501">
              <w:rPr>
                <w:rFonts w:ascii="Times New Roman" w:hAnsi="Times New Roman" w:cs="Times New Roman"/>
                <w:sz w:val="20"/>
                <w:szCs w:val="20"/>
              </w:rPr>
              <w:t>Khách hàng</w:t>
            </w:r>
            <w:r>
              <w:rPr>
                <w:rFonts w:ascii="Times New Roman" w:hAnsi="Times New Roman" w:cs="Times New Roman"/>
                <w:sz w:val="20"/>
                <w:szCs w:val="20"/>
              </w:rPr>
              <w:t>:                                                                        Điện thoại:</w:t>
            </w:r>
          </w:p>
        </w:tc>
      </w:tr>
      <w:tr w:rsidR="001225EB" w:rsidRPr="0097200B" w14:paraId="07B31A69" w14:textId="77777777" w:rsidTr="00AA42A8">
        <w:trPr>
          <w:trHeight w:val="360"/>
        </w:trPr>
        <w:tc>
          <w:tcPr>
            <w:tcW w:w="11199" w:type="dxa"/>
            <w:gridSpan w:val="10"/>
            <w:shd w:val="clear" w:color="auto" w:fill="FFFFFF" w:themeFill="background1"/>
            <w:vAlign w:val="center"/>
          </w:tcPr>
          <w:p w14:paraId="775B615D" w14:textId="77777777" w:rsidR="001225EB" w:rsidRPr="0097200B" w:rsidRDefault="001225EB" w:rsidP="001225EB">
            <w:pPr>
              <w:pStyle w:val="oancuaDanhsach"/>
              <w:numPr>
                <w:ilvl w:val="0"/>
                <w:numId w:val="4"/>
              </w:num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9392" behindDoc="0" locked="0" layoutInCell="1" allowOverlap="1" wp14:anchorId="292A92CF" wp14:editId="614EDC39">
                      <wp:simplePos x="0" y="0"/>
                      <wp:positionH relativeFrom="column">
                        <wp:posOffset>2636520</wp:posOffset>
                      </wp:positionH>
                      <wp:positionV relativeFrom="paragraph">
                        <wp:posOffset>8890</wp:posOffset>
                      </wp:positionV>
                      <wp:extent cx="167005" cy="167005"/>
                      <wp:effectExtent l="7620" t="12065" r="6350" b="1143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6158" id="Rectangle 41" o:spid="_x0000_s1026" style="position:absolute;margin-left:207.6pt;margin-top:.7pt;width:13.15pt;height:13.1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900416" behindDoc="0" locked="0" layoutInCell="1" allowOverlap="1" wp14:anchorId="29636C6C" wp14:editId="66432C6C">
                      <wp:simplePos x="0" y="0"/>
                      <wp:positionH relativeFrom="column">
                        <wp:posOffset>4018915</wp:posOffset>
                      </wp:positionH>
                      <wp:positionV relativeFrom="paragraph">
                        <wp:posOffset>13335</wp:posOffset>
                      </wp:positionV>
                      <wp:extent cx="167005" cy="167005"/>
                      <wp:effectExtent l="8890" t="6985" r="5080" b="6985"/>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9264" id="Rectangle 42" o:spid="_x0000_s1026" style="position:absolute;margin-left:316.45pt;margin-top:1.05pt;width:13.15pt;height:13.1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"/>
                  </w:pict>
                </mc:Fallback>
              </mc:AlternateContent>
            </w:r>
            <w:r w:rsidRPr="0097200B">
              <w:rPr>
                <w:rFonts w:ascii="Times New Roman" w:hAnsi="Times New Roman" w:cs="Times New Roman"/>
                <w:sz w:val="20"/>
                <w:szCs w:val="20"/>
              </w:rPr>
              <w:t>Đối tượng FATCA</w:t>
            </w:r>
            <w:r>
              <w:rPr>
                <w:rFonts w:ascii="Times New Roman" w:hAnsi="Times New Roman" w:cs="Times New Roman"/>
                <w:sz w:val="20"/>
                <w:szCs w:val="20"/>
              </w:rPr>
              <w:t xml:space="preserve">                                              Có                                      Không</w:t>
            </w:r>
          </w:p>
        </w:tc>
      </w:tr>
      <w:tr w:rsidR="001225EB" w:rsidRPr="0097200B" w14:paraId="5748F381" w14:textId="77777777" w:rsidTr="00AA42A8">
        <w:trPr>
          <w:trHeight w:val="360"/>
        </w:trPr>
        <w:tc>
          <w:tcPr>
            <w:tcW w:w="11199" w:type="dxa"/>
            <w:gridSpan w:val="10"/>
            <w:shd w:val="clear" w:color="auto" w:fill="FFFFFF" w:themeFill="background1"/>
            <w:vAlign w:val="center"/>
          </w:tcPr>
          <w:p w14:paraId="7D08D7BA" w14:textId="77777777" w:rsidR="001225EB" w:rsidRDefault="001225EB" w:rsidP="001225EB">
            <w:pPr>
              <w:pStyle w:val="oancuaDanhsach"/>
              <w:rPr>
                <w:rFonts w:ascii="Times New Roman" w:hAnsi="Times New Roman" w:cs="Times New Roman"/>
                <w:noProof/>
                <w:sz w:val="20"/>
                <w:szCs w:val="20"/>
              </w:rPr>
            </w:pPr>
            <w:r>
              <w:rPr>
                <w:rFonts w:ascii="Times New Roman" w:hAnsi="Times New Roman" w:cs="Times New Roman"/>
                <w:noProof/>
                <w:sz w:val="20"/>
                <w:szCs w:val="20"/>
              </w:rPr>
              <w:t>(Agriseco được toàn quyền cung cấp các thông tin liên quan đến tài khoản cho các cơ quan liên quan)</w:t>
            </w:r>
          </w:p>
        </w:tc>
      </w:tr>
      <w:tr w:rsidR="001225EB" w:rsidRPr="0097200B" w14:paraId="6E5740AE" w14:textId="77777777" w:rsidTr="00AA42A8">
        <w:trPr>
          <w:trHeight w:val="360"/>
        </w:trPr>
        <w:tc>
          <w:tcPr>
            <w:tcW w:w="11199" w:type="dxa"/>
            <w:gridSpan w:val="10"/>
            <w:shd w:val="clear" w:color="auto" w:fill="FFFFFF" w:themeFill="background1"/>
            <w:vAlign w:val="center"/>
          </w:tcPr>
          <w:p w14:paraId="24B27C4C" w14:textId="77777777"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7344" behindDoc="0" locked="0" layoutInCell="1" allowOverlap="1" wp14:anchorId="3A0C0620" wp14:editId="7A53B9C3">
                      <wp:simplePos x="0" y="0"/>
                      <wp:positionH relativeFrom="column">
                        <wp:posOffset>4017645</wp:posOffset>
                      </wp:positionH>
                      <wp:positionV relativeFrom="paragraph">
                        <wp:posOffset>-8255</wp:posOffset>
                      </wp:positionV>
                      <wp:extent cx="167005" cy="167005"/>
                      <wp:effectExtent l="7620" t="7620" r="6350" b="635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D0DD" id="Rectangle 35" o:spid="_x0000_s1026" style="position:absolute;margin-left:316.35pt;margin-top:-.65pt;width:13.15pt;height:13.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94272" behindDoc="0" locked="0" layoutInCell="1" allowOverlap="1" wp14:anchorId="790A5A42" wp14:editId="1D358FE3">
                      <wp:simplePos x="0" y="0"/>
                      <wp:positionH relativeFrom="column">
                        <wp:posOffset>210820</wp:posOffset>
                      </wp:positionH>
                      <wp:positionV relativeFrom="paragraph">
                        <wp:posOffset>-3810</wp:posOffset>
                      </wp:positionV>
                      <wp:extent cx="167005" cy="167005"/>
                      <wp:effectExtent l="10795" t="12065" r="12700" b="1143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A49" id="Rectangle 32" o:spid="_x0000_s1026" style="position:absolute;margin-left:16.6pt;margin-top:-.3pt;width:13.15pt;height:13.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95296" behindDoc="0" locked="0" layoutInCell="1" allowOverlap="1" wp14:anchorId="2ADDBF53" wp14:editId="18018E0C">
                      <wp:simplePos x="0" y="0"/>
                      <wp:positionH relativeFrom="column">
                        <wp:posOffset>1803400</wp:posOffset>
                      </wp:positionH>
                      <wp:positionV relativeFrom="paragraph">
                        <wp:posOffset>-5080</wp:posOffset>
                      </wp:positionV>
                      <wp:extent cx="167005" cy="167005"/>
                      <wp:effectExtent l="12700" t="10795" r="10795" b="1270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9AEA" id="Rectangle 33" o:spid="_x0000_s1026" style="position:absolute;margin-left:142pt;margin-top:-.4pt;width:13.15pt;height:13.1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"/>
                  </w:pict>
                </mc:Fallback>
              </mc:AlternateContent>
            </w:r>
            <w:r w:rsidRPr="0097200B">
              <w:rPr>
                <w:rFonts w:ascii="Times New Roman" w:hAnsi="Times New Roman" w:cs="Times New Roman"/>
                <w:sz w:val="20"/>
                <w:szCs w:val="20"/>
              </w:rPr>
              <w:t>Sinh tại Mỹ                                Địa chỉ thường trú tại Mỹ                           Có thẻ xanh</w:t>
            </w:r>
          </w:p>
        </w:tc>
      </w:tr>
      <w:tr w:rsidR="001225EB" w:rsidRPr="0097200B" w14:paraId="0F35BA0A" w14:textId="77777777" w:rsidTr="00AA42A8">
        <w:trPr>
          <w:trHeight w:val="360"/>
        </w:trPr>
        <w:tc>
          <w:tcPr>
            <w:tcW w:w="11199" w:type="dxa"/>
            <w:gridSpan w:val="10"/>
            <w:shd w:val="clear" w:color="auto" w:fill="FFFFFF" w:themeFill="background1"/>
            <w:vAlign w:val="center"/>
          </w:tcPr>
          <w:p w14:paraId="24594195" w14:textId="77777777"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8368" behindDoc="0" locked="0" layoutInCell="1" allowOverlap="1" wp14:anchorId="0EB3335C" wp14:editId="0BC61177">
                      <wp:simplePos x="0" y="0"/>
                      <wp:positionH relativeFrom="column">
                        <wp:posOffset>4017645</wp:posOffset>
                      </wp:positionH>
                      <wp:positionV relativeFrom="paragraph">
                        <wp:posOffset>-13335</wp:posOffset>
                      </wp:positionV>
                      <wp:extent cx="167005" cy="167005"/>
                      <wp:effectExtent l="7620" t="13970" r="6350" b="952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B65BE" id="Rectangle 36" o:spid="_x0000_s1026" style="position:absolute;margin-left:316.35pt;margin-top:-1.05pt;width:13.15pt;height:13.1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93248" behindDoc="0" locked="0" layoutInCell="1" allowOverlap="1" wp14:anchorId="4898A8D1" wp14:editId="239148AC">
                      <wp:simplePos x="0" y="0"/>
                      <wp:positionH relativeFrom="column">
                        <wp:posOffset>212090</wp:posOffset>
                      </wp:positionH>
                      <wp:positionV relativeFrom="paragraph">
                        <wp:posOffset>-15875</wp:posOffset>
                      </wp:positionV>
                      <wp:extent cx="167005" cy="167005"/>
                      <wp:effectExtent l="12065" t="11430" r="11430" b="1206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9641" id="Rectangle 31" o:spid="_x0000_s1026" style="position:absolute;margin-left:16.7pt;margin-top:-1.25pt;width:13.15pt;height:13.1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"/>
                  </w:pict>
                </mc:Fallback>
              </mc:AlternateContent>
            </w:r>
            <w:r w:rsidRPr="0097200B">
              <w:rPr>
                <w:rFonts w:ascii="Times New Roman" w:hAnsi="Times New Roman" w:cs="Times New Roman"/>
                <w:sz w:val="20"/>
                <w:szCs w:val="20"/>
              </w:rPr>
              <w:t xml:space="preserve">Số điện thoại liên lạc tại Mỹ                                        </w:t>
            </w:r>
            <w:r>
              <w:rPr>
                <w:rFonts w:ascii="Times New Roman" w:hAnsi="Times New Roman" w:cs="Times New Roman"/>
                <w:sz w:val="20"/>
                <w:szCs w:val="20"/>
              </w:rPr>
              <w:t xml:space="preserve">                          </w:t>
            </w:r>
            <w:r w:rsidRPr="0097200B">
              <w:rPr>
                <w:rFonts w:ascii="Times New Roman" w:hAnsi="Times New Roman" w:cs="Times New Roman"/>
                <w:sz w:val="20"/>
                <w:szCs w:val="20"/>
              </w:rPr>
              <w:t xml:space="preserve">        Địa chỉ nhận thư tại Mỹ</w:t>
            </w:r>
          </w:p>
        </w:tc>
      </w:tr>
      <w:tr w:rsidR="001225EB" w:rsidRPr="0097200B" w14:paraId="6AC8864D" w14:textId="77777777" w:rsidTr="00AA42A8">
        <w:trPr>
          <w:trHeight w:val="360"/>
        </w:trPr>
        <w:tc>
          <w:tcPr>
            <w:tcW w:w="11199" w:type="dxa"/>
            <w:gridSpan w:val="10"/>
            <w:shd w:val="clear" w:color="auto" w:fill="FFFFFF" w:themeFill="background1"/>
            <w:vAlign w:val="center"/>
          </w:tcPr>
          <w:p w14:paraId="1B2EBAFF" w14:textId="77777777" w:rsidR="001225EB" w:rsidRPr="0097200B" w:rsidRDefault="001225EB" w:rsidP="001225EB">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892224" behindDoc="0" locked="0" layoutInCell="1" allowOverlap="1" wp14:anchorId="179DB3CC" wp14:editId="18074D43">
                      <wp:simplePos x="0" y="0"/>
                      <wp:positionH relativeFrom="column">
                        <wp:posOffset>213360</wp:posOffset>
                      </wp:positionH>
                      <wp:positionV relativeFrom="paragraph">
                        <wp:posOffset>-6985</wp:posOffset>
                      </wp:positionV>
                      <wp:extent cx="167005" cy="167005"/>
                      <wp:effectExtent l="13335" t="12065" r="10160" b="1143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E2F8E" id="Rectangle 30" o:spid="_x0000_s1026" style="position:absolute;margin-left:16.8pt;margin-top:-.55pt;width:13.15pt;height:13.1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"/>
                  </w:pict>
                </mc:Fallback>
              </mc:AlternateContent>
            </w:r>
            <w:r w:rsidRPr="009720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200B">
              <w:rPr>
                <w:rFonts w:ascii="Times New Roman" w:hAnsi="Times New Roman" w:cs="Times New Roman"/>
                <w:sz w:val="20"/>
                <w:szCs w:val="20"/>
              </w:rPr>
              <w:t>Có lệnh thanh toán thường xuyên đến một địa chỉ hoặc Tài khoản tại Mỹ</w:t>
            </w:r>
          </w:p>
        </w:tc>
      </w:tr>
      <w:tr w:rsidR="001225EB" w:rsidRPr="0097200B" w14:paraId="70EAA9EC" w14:textId="77777777" w:rsidTr="00AA42A8">
        <w:trPr>
          <w:trHeight w:val="360"/>
        </w:trPr>
        <w:tc>
          <w:tcPr>
            <w:tcW w:w="11199" w:type="dxa"/>
            <w:gridSpan w:val="10"/>
            <w:shd w:val="clear" w:color="auto" w:fill="FFFFFF" w:themeFill="background1"/>
            <w:vAlign w:val="center"/>
          </w:tcPr>
          <w:p w14:paraId="29D5249F" w14:textId="77777777" w:rsidR="001225EB" w:rsidRPr="0097200B" w:rsidRDefault="001225EB" w:rsidP="001225EB">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6320" behindDoc="0" locked="0" layoutInCell="1" allowOverlap="1" wp14:anchorId="6B2BC6FF" wp14:editId="097E25AB">
                      <wp:simplePos x="0" y="0"/>
                      <wp:positionH relativeFrom="column">
                        <wp:posOffset>218440</wp:posOffset>
                      </wp:positionH>
                      <wp:positionV relativeFrom="paragraph">
                        <wp:posOffset>-6350</wp:posOffset>
                      </wp:positionV>
                      <wp:extent cx="167005" cy="167005"/>
                      <wp:effectExtent l="8890" t="9525" r="5080" b="1397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C829" id="Rectangle 34" o:spid="_x0000_s1026" style="position:absolute;margin-left:17.2pt;margin-top:-.5pt;width:13.15pt;height:13.1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"/>
                  </w:pict>
                </mc:Fallback>
              </mc:AlternateContent>
            </w:r>
            <w:r w:rsidRPr="0097200B">
              <w:rPr>
                <w:rFonts w:ascii="Times New Roman" w:hAnsi="Times New Roman" w:cs="Times New Roman"/>
                <w:sz w:val="20"/>
                <w:szCs w:val="20"/>
              </w:rPr>
              <w:t>Thư ủy quyền cho cá nhân/pháp nhân có địa chỉ tại Mỹ</w:t>
            </w:r>
          </w:p>
        </w:tc>
      </w:tr>
      <w:tr w:rsidR="001225EB" w:rsidRPr="0097200B" w14:paraId="24108B7D" w14:textId="77777777" w:rsidTr="00AA42A8">
        <w:trPr>
          <w:trHeight w:val="360"/>
        </w:trPr>
        <w:tc>
          <w:tcPr>
            <w:tcW w:w="11199" w:type="dxa"/>
            <w:gridSpan w:val="10"/>
            <w:shd w:val="clear" w:color="auto" w:fill="8DB3E2" w:themeFill="text2" w:themeFillTint="66"/>
            <w:vAlign w:val="center"/>
          </w:tcPr>
          <w:p w14:paraId="7585AB7B" w14:textId="4C58106A" w:rsidR="001225EB" w:rsidRPr="0097200B" w:rsidRDefault="001225EB" w:rsidP="001225EB">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t>THÔNG TIN VỀ TÀI SẢN VÀ KIẾN THỨC ĐẦU TƯ CHỨNG KHOÁN CỦA CHỦ TÀI KHOẢN</w:t>
            </w:r>
          </w:p>
        </w:tc>
      </w:tr>
      <w:tr w:rsidR="001225EB" w:rsidRPr="0097200B" w14:paraId="204B1D89" w14:textId="77777777" w:rsidTr="001225EB">
        <w:trPr>
          <w:trHeight w:val="1727"/>
        </w:trPr>
        <w:tc>
          <w:tcPr>
            <w:tcW w:w="4394" w:type="dxa"/>
            <w:gridSpan w:val="3"/>
            <w:vAlign w:val="center"/>
          </w:tcPr>
          <w:p w14:paraId="29C4135A" w14:textId="77777777" w:rsidR="001225EB" w:rsidRPr="00F34EA1" w:rsidRDefault="001225EB" w:rsidP="001225E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Mục tiêu đầu tư</w:t>
            </w:r>
            <w:r w:rsidRPr="0097200B">
              <w:rPr>
                <w:rFonts w:ascii="Times New Roman" w:hAnsi="Times New Roman" w:cs="Times New Roman"/>
                <w:sz w:val="20"/>
                <w:szCs w:val="20"/>
              </w:rPr>
              <w:t>:</w:t>
            </w:r>
            <w:r>
              <w:rPr>
                <w:noProof/>
              </w:rPr>
              <mc:AlternateContent>
                <mc:Choice Requires="wps">
                  <w:drawing>
                    <wp:anchor distT="0" distB="0" distL="114300" distR="114300" simplePos="0" relativeHeight="251914752" behindDoc="0" locked="0" layoutInCell="1" allowOverlap="1" wp14:anchorId="4777BC81" wp14:editId="57878138">
                      <wp:simplePos x="0" y="0"/>
                      <wp:positionH relativeFrom="column">
                        <wp:posOffset>220980</wp:posOffset>
                      </wp:positionH>
                      <wp:positionV relativeFrom="paragraph">
                        <wp:posOffset>183515</wp:posOffset>
                      </wp:positionV>
                      <wp:extent cx="167005" cy="167005"/>
                      <wp:effectExtent l="0" t="0" r="23495" b="23495"/>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E997A" id="Rectangle 34" o:spid="_x0000_s1026" style="position:absolute;margin-left:17.4pt;margin-top:14.45pt;width:13.15pt;height:13.1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62272E79" w14:textId="77777777" w:rsidR="001225E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15776" behindDoc="0" locked="0" layoutInCell="1" allowOverlap="1" wp14:anchorId="047531D1" wp14:editId="1F04C4B1">
                      <wp:simplePos x="0" y="0"/>
                      <wp:positionH relativeFrom="column">
                        <wp:posOffset>217170</wp:posOffset>
                      </wp:positionH>
                      <wp:positionV relativeFrom="paragraph">
                        <wp:posOffset>198120</wp:posOffset>
                      </wp:positionV>
                      <wp:extent cx="167005" cy="167005"/>
                      <wp:effectExtent l="0" t="0" r="23495" b="23495"/>
                      <wp:wrapNone/>
                      <wp:docPr id="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D61F" id="Rectangle 34" o:spid="_x0000_s1026" style="position:absolute;margin-left:17.1pt;margin-top:15.6pt;width:13.15pt;height:13.1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T</w:t>
            </w:r>
            <w:r>
              <w:rPr>
                <w:rFonts w:ascii="Times New Roman" w:hAnsi="Times New Roman" w:cs="Times New Roman"/>
                <w:sz w:val="20"/>
                <w:szCs w:val="20"/>
              </w:rPr>
              <w:t>ăng trưởng ngắn hạn</w:t>
            </w:r>
          </w:p>
          <w:p w14:paraId="142EBC70" w14:textId="77777777" w:rsidR="001225E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Tăng trưởng trung hạn</w:t>
            </w:r>
          </w:p>
          <w:p w14:paraId="5FFFDE6A" w14:textId="77777777" w:rsidR="001225E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16800" behindDoc="0" locked="0" layoutInCell="1" allowOverlap="1" wp14:anchorId="14FA82C2" wp14:editId="697718C0">
                      <wp:simplePos x="0" y="0"/>
                      <wp:positionH relativeFrom="column">
                        <wp:posOffset>217805</wp:posOffset>
                      </wp:positionH>
                      <wp:positionV relativeFrom="paragraph">
                        <wp:posOffset>-2540</wp:posOffset>
                      </wp:positionV>
                      <wp:extent cx="167005" cy="167005"/>
                      <wp:effectExtent l="0" t="0" r="23495" b="23495"/>
                      <wp:wrapNone/>
                      <wp:docPr id="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B0C84" id="Rectangle 34" o:spid="_x0000_s1026" style="position:absolute;margin-left:17.15pt;margin-top:-.2pt;width:13.15pt;height:13.1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sz w:val="20"/>
                <w:szCs w:val="20"/>
              </w:rPr>
              <w:t>Tăng trưởng dài hạn</w:t>
            </w:r>
          </w:p>
          <w:p w14:paraId="76047E84" w14:textId="77777777" w:rsidR="001225EB" w:rsidRPr="00F34EA1" w:rsidRDefault="001225EB" w:rsidP="001225EB">
            <w:pPr>
              <w:spacing w:line="360" w:lineRule="auto"/>
              <w:rPr>
                <w:rFonts w:ascii="Times New Roman" w:hAnsi="Times New Roman" w:cs="Times New Roman"/>
                <w:noProof/>
                <w:sz w:val="20"/>
                <w:szCs w:val="20"/>
              </w:rPr>
            </w:pPr>
          </w:p>
        </w:tc>
        <w:tc>
          <w:tcPr>
            <w:tcW w:w="3433" w:type="dxa"/>
            <w:gridSpan w:val="4"/>
          </w:tcPr>
          <w:p w14:paraId="25769161" w14:textId="77777777" w:rsidR="001225EB" w:rsidRPr="00F34EA1" w:rsidRDefault="001225EB" w:rsidP="001225E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Mức độ chấp nhận rủi ro:</w:t>
            </w:r>
            <w:r>
              <w:rPr>
                <w:noProof/>
              </w:rPr>
              <mc:AlternateContent>
                <mc:Choice Requires="wps">
                  <w:drawing>
                    <wp:anchor distT="0" distB="0" distL="114300" distR="114300" simplePos="0" relativeHeight="251911680" behindDoc="0" locked="0" layoutInCell="1" allowOverlap="1" wp14:anchorId="18FD7A82" wp14:editId="4F519143">
                      <wp:simplePos x="0" y="0"/>
                      <wp:positionH relativeFrom="column">
                        <wp:posOffset>220980</wp:posOffset>
                      </wp:positionH>
                      <wp:positionV relativeFrom="paragraph">
                        <wp:posOffset>183515</wp:posOffset>
                      </wp:positionV>
                      <wp:extent cx="167005" cy="167005"/>
                      <wp:effectExtent l="0" t="0" r="23495" b="23495"/>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4CCA9" id="Rectangle 34" o:spid="_x0000_s1026" style="position:absolute;margin-left:17.4pt;margin-top:14.45pt;width:13.15pt;height:13.1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50B400CB" w14:textId="77777777" w:rsidR="001225EB" w:rsidRDefault="001225EB" w:rsidP="001225EB">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912704" behindDoc="0" locked="0" layoutInCell="1" allowOverlap="1" wp14:anchorId="073E8E7C" wp14:editId="05ECE80B">
                      <wp:simplePos x="0" y="0"/>
                      <wp:positionH relativeFrom="column">
                        <wp:posOffset>217170</wp:posOffset>
                      </wp:positionH>
                      <wp:positionV relativeFrom="paragraph">
                        <wp:posOffset>198120</wp:posOffset>
                      </wp:positionV>
                      <wp:extent cx="167005" cy="167005"/>
                      <wp:effectExtent l="0" t="0" r="23495" b="23495"/>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804C" id="Rectangle 34" o:spid="_x0000_s1026" style="position:absolute;margin-left:17.1pt;margin-top:15.6pt;width:13.15pt;height:13.1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Thấp</w:t>
            </w:r>
          </w:p>
          <w:p w14:paraId="248F3B52" w14:textId="77777777" w:rsidR="001225EB" w:rsidRDefault="001225EB" w:rsidP="001225EB">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w:t>Trung bình</w:t>
            </w:r>
          </w:p>
          <w:p w14:paraId="25E38EE2" w14:textId="77777777" w:rsidR="001225EB" w:rsidRPr="0097200B" w:rsidRDefault="001225EB" w:rsidP="001225EB">
            <w:pPr>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913728" behindDoc="0" locked="0" layoutInCell="1" allowOverlap="1" wp14:anchorId="6C8E9BED" wp14:editId="3600BA33">
                      <wp:simplePos x="0" y="0"/>
                      <wp:positionH relativeFrom="column">
                        <wp:posOffset>217805</wp:posOffset>
                      </wp:positionH>
                      <wp:positionV relativeFrom="paragraph">
                        <wp:posOffset>-2540</wp:posOffset>
                      </wp:positionV>
                      <wp:extent cx="167005" cy="167005"/>
                      <wp:effectExtent l="0" t="0" r="23495" b="2349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FEF6" id="Rectangle 34" o:spid="_x0000_s1026" style="position:absolute;margin-left:17.15pt;margin-top:-.2pt;width:13.15pt;height:13.1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noProof/>
                <w:sz w:val="20"/>
                <w:szCs w:val="20"/>
              </w:rPr>
              <w:t xml:space="preserve">               Cao</w:t>
            </w:r>
          </w:p>
        </w:tc>
        <w:tc>
          <w:tcPr>
            <w:tcW w:w="3372" w:type="dxa"/>
            <w:gridSpan w:val="3"/>
          </w:tcPr>
          <w:p w14:paraId="25ED42A1" w14:textId="77777777" w:rsidR="001225EB" w:rsidRPr="00F34EA1" w:rsidRDefault="001225EB" w:rsidP="001225E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Vốn sẵn sàng đầu tư</w:t>
            </w:r>
            <w:r w:rsidRPr="0097200B">
              <w:rPr>
                <w:rFonts w:ascii="Times New Roman" w:hAnsi="Times New Roman" w:cs="Times New Roman"/>
                <w:sz w:val="20"/>
                <w:szCs w:val="20"/>
              </w:rPr>
              <w:t>:</w:t>
            </w:r>
            <w:r>
              <w:rPr>
                <w:noProof/>
              </w:rPr>
              <mc:AlternateContent>
                <mc:Choice Requires="wps">
                  <w:drawing>
                    <wp:anchor distT="0" distB="0" distL="114300" distR="114300" simplePos="0" relativeHeight="251917824" behindDoc="0" locked="0" layoutInCell="1" allowOverlap="1" wp14:anchorId="54F40DF8" wp14:editId="31C8BBF6">
                      <wp:simplePos x="0" y="0"/>
                      <wp:positionH relativeFrom="column">
                        <wp:posOffset>220980</wp:posOffset>
                      </wp:positionH>
                      <wp:positionV relativeFrom="paragraph">
                        <wp:posOffset>183515</wp:posOffset>
                      </wp:positionV>
                      <wp:extent cx="167005" cy="167005"/>
                      <wp:effectExtent l="0" t="0" r="23495" b="2349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78B7" id="Rectangle 34" o:spid="_x0000_s1026" style="position:absolute;margin-left:17.4pt;margin-top:14.45pt;width:13.15pt;height:13.1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1A21DBC1" w14:textId="77777777" w:rsidR="001225EB" w:rsidRDefault="001225EB" w:rsidP="001225EB">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918848" behindDoc="0" locked="0" layoutInCell="1" allowOverlap="1" wp14:anchorId="7CDF902D" wp14:editId="27AAF6F3">
                      <wp:simplePos x="0" y="0"/>
                      <wp:positionH relativeFrom="column">
                        <wp:posOffset>217170</wp:posOffset>
                      </wp:positionH>
                      <wp:positionV relativeFrom="paragraph">
                        <wp:posOffset>198120</wp:posOffset>
                      </wp:positionV>
                      <wp:extent cx="167005" cy="167005"/>
                      <wp:effectExtent l="0" t="0" r="23495" b="2349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02F0D" id="Rectangle 34" o:spid="_x0000_s1026" style="position:absolute;margin-left:17.1pt;margin-top:15.6pt;width:13.15pt;height:13.1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Dưới 100 triệu</w:t>
            </w:r>
          </w:p>
          <w:p w14:paraId="1FF8369C" w14:textId="77777777" w:rsidR="001225EB" w:rsidRDefault="001225EB" w:rsidP="001225EB">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w:t>Từ 100 đến 500 triệu</w:t>
            </w:r>
          </w:p>
          <w:p w14:paraId="1053BAB1" w14:textId="77777777" w:rsidR="001225EB" w:rsidRDefault="001225EB" w:rsidP="001225EB">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919872" behindDoc="0" locked="0" layoutInCell="1" allowOverlap="1" wp14:anchorId="64D091A1" wp14:editId="306FC706">
                      <wp:simplePos x="0" y="0"/>
                      <wp:positionH relativeFrom="column">
                        <wp:posOffset>217805</wp:posOffset>
                      </wp:positionH>
                      <wp:positionV relativeFrom="paragraph">
                        <wp:posOffset>-2540</wp:posOffset>
                      </wp:positionV>
                      <wp:extent cx="167005" cy="167005"/>
                      <wp:effectExtent l="0" t="0" r="23495" b="23495"/>
                      <wp:wrapNone/>
                      <wp:docPr id="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0CCC" id="Rectangle 34" o:spid="_x0000_s1026" style="position:absolute;margin-left:17.15pt;margin-top:-.2pt;width:13.15pt;height:13.1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noProof/>
                <w:sz w:val="20"/>
                <w:szCs w:val="20"/>
              </w:rPr>
              <w:t xml:space="preserve">               Từ 500 đến 1 tỷ</w:t>
            </w:r>
          </w:p>
          <w:p w14:paraId="772DDEBB" w14:textId="77777777" w:rsidR="001225EB" w:rsidRDefault="001225EB" w:rsidP="001225EB">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920896" behindDoc="0" locked="0" layoutInCell="1" allowOverlap="1" wp14:anchorId="4B32FC7B" wp14:editId="7E0CE993">
                      <wp:simplePos x="0" y="0"/>
                      <wp:positionH relativeFrom="column">
                        <wp:posOffset>217805</wp:posOffset>
                      </wp:positionH>
                      <wp:positionV relativeFrom="paragraph">
                        <wp:posOffset>108709</wp:posOffset>
                      </wp:positionV>
                      <wp:extent cx="167005" cy="167005"/>
                      <wp:effectExtent l="0" t="0" r="23495" b="23495"/>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2927" id="Rectangle 34" o:spid="_x0000_s1026" style="position:absolute;margin-left:17.15pt;margin-top:8.55pt;width:13.15pt;height:13.1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"/>
                  </w:pict>
                </mc:Fallback>
              </mc:AlternateContent>
            </w:r>
            <w:r>
              <w:rPr>
                <w:rFonts w:ascii="Times New Roman" w:hAnsi="Times New Roman" w:cs="Times New Roman"/>
                <w:noProof/>
                <w:sz w:val="20"/>
                <w:szCs w:val="20"/>
              </w:rPr>
              <w:t xml:space="preserve">               </w:t>
            </w:r>
          </w:p>
          <w:p w14:paraId="35C6A23F" w14:textId="77777777" w:rsidR="001225EB" w:rsidRPr="0097200B" w:rsidRDefault="001225EB" w:rsidP="001225EB">
            <w:pPr>
              <w:rPr>
                <w:rFonts w:ascii="Times New Roman" w:hAnsi="Times New Roman" w:cs="Times New Roman"/>
                <w:noProof/>
                <w:sz w:val="20"/>
                <w:szCs w:val="20"/>
              </w:rPr>
            </w:pPr>
            <w:r>
              <w:rPr>
                <w:rFonts w:ascii="Times New Roman" w:hAnsi="Times New Roman" w:cs="Times New Roman"/>
                <w:noProof/>
                <w:sz w:val="20"/>
                <w:szCs w:val="20"/>
              </w:rPr>
              <w:t xml:space="preserve">               Trên 1 tỷ</w:t>
            </w:r>
          </w:p>
        </w:tc>
      </w:tr>
      <w:tr w:rsidR="001225EB" w:rsidRPr="0097200B" w14:paraId="594FFF68" w14:textId="77777777" w:rsidTr="00AA42A8">
        <w:trPr>
          <w:trHeight w:val="360"/>
        </w:trPr>
        <w:tc>
          <w:tcPr>
            <w:tcW w:w="11199" w:type="dxa"/>
            <w:gridSpan w:val="10"/>
            <w:vAlign w:val="center"/>
          </w:tcPr>
          <w:p w14:paraId="7CB8D1A7" w14:textId="77777777" w:rsidR="001225EB" w:rsidRPr="00E63CDB" w:rsidRDefault="001225EB" w:rsidP="001225E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89152" behindDoc="0" locked="0" layoutInCell="1" allowOverlap="1" wp14:anchorId="5069A603" wp14:editId="00129371">
                      <wp:simplePos x="0" y="0"/>
                      <wp:positionH relativeFrom="column">
                        <wp:posOffset>3444240</wp:posOffset>
                      </wp:positionH>
                      <wp:positionV relativeFrom="paragraph">
                        <wp:posOffset>23495</wp:posOffset>
                      </wp:positionV>
                      <wp:extent cx="167005" cy="167005"/>
                      <wp:effectExtent l="0" t="0" r="23495" b="2349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0F267" id="Rectangle 19" o:spid="_x0000_s1026" style="position:absolute;margin-left:271.2pt;margin-top:1.85pt;width:13.15pt;height:13.1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88128" behindDoc="0" locked="0" layoutInCell="1" allowOverlap="1" wp14:anchorId="63AEFB10" wp14:editId="4AE28AAD">
                      <wp:simplePos x="0" y="0"/>
                      <wp:positionH relativeFrom="column">
                        <wp:posOffset>1746250</wp:posOffset>
                      </wp:positionH>
                      <wp:positionV relativeFrom="paragraph">
                        <wp:posOffset>20320</wp:posOffset>
                      </wp:positionV>
                      <wp:extent cx="167005" cy="167005"/>
                      <wp:effectExtent l="0" t="0" r="23495" b="2349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3497" id="Rectangle 17" o:spid="_x0000_s1026" style="position:absolute;margin-left:137.5pt;margin-top:1.6pt;width:13.15pt;height:13.1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"/>
                  </w:pict>
                </mc:Fallback>
              </mc:AlternateContent>
            </w:r>
            <w:r w:rsidRPr="0097200B">
              <w:rPr>
                <w:rFonts w:ascii="Times New Roman" w:hAnsi="Times New Roman" w:cs="Times New Roman"/>
                <w:sz w:val="20"/>
                <w:szCs w:val="20"/>
              </w:rPr>
              <w:t>Hiểu biết về đầu tư</w:t>
            </w:r>
            <w:r>
              <w:rPr>
                <w:rFonts w:ascii="Times New Roman" w:hAnsi="Times New Roman" w:cs="Times New Roman"/>
                <w:sz w:val="20"/>
                <w:szCs w:val="20"/>
              </w:rPr>
              <w:t>:               Có</w:t>
            </w:r>
            <w:r w:rsidRPr="0097200B">
              <w:rPr>
                <w:rFonts w:ascii="Times New Roman" w:hAnsi="Times New Roman" w:cs="Times New Roman"/>
                <w:sz w:val="20"/>
                <w:szCs w:val="20"/>
              </w:rPr>
              <w:t xml:space="preserve">                                             </w:t>
            </w:r>
            <w:r>
              <w:rPr>
                <w:rFonts w:ascii="Times New Roman" w:hAnsi="Times New Roman" w:cs="Times New Roman"/>
                <w:sz w:val="20"/>
                <w:szCs w:val="20"/>
              </w:rPr>
              <w:t xml:space="preserve">     Không</w:t>
            </w:r>
            <w:r w:rsidRPr="0097200B">
              <w:rPr>
                <w:rFonts w:ascii="Times New Roman" w:hAnsi="Times New Roman" w:cs="Times New Roman"/>
                <w:sz w:val="20"/>
                <w:szCs w:val="20"/>
              </w:rPr>
              <w:t xml:space="preserve">                    </w:t>
            </w:r>
          </w:p>
        </w:tc>
      </w:tr>
      <w:tr w:rsidR="001225EB" w:rsidRPr="0097200B" w14:paraId="6A3EE012" w14:textId="77777777" w:rsidTr="00AA42A8">
        <w:trPr>
          <w:trHeight w:val="360"/>
        </w:trPr>
        <w:tc>
          <w:tcPr>
            <w:tcW w:w="11199" w:type="dxa"/>
            <w:gridSpan w:val="10"/>
            <w:vAlign w:val="center"/>
          </w:tcPr>
          <w:p w14:paraId="6D062FD7" w14:textId="77777777" w:rsidR="001225EB" w:rsidRPr="0097200B" w:rsidRDefault="001225EB" w:rsidP="001225E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22944" behindDoc="0" locked="0" layoutInCell="1" allowOverlap="1" wp14:anchorId="6FEEEB9B" wp14:editId="3BD19491">
                      <wp:simplePos x="0" y="0"/>
                      <wp:positionH relativeFrom="column">
                        <wp:posOffset>3448685</wp:posOffset>
                      </wp:positionH>
                      <wp:positionV relativeFrom="paragraph">
                        <wp:posOffset>173990</wp:posOffset>
                      </wp:positionV>
                      <wp:extent cx="167005" cy="167005"/>
                      <wp:effectExtent l="0" t="0" r="23495" b="23495"/>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3DB9" id="Rectangle 19" o:spid="_x0000_s1026" style="position:absolute;margin-left:271.55pt;margin-top:13.7pt;width:13.15pt;height:13.1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921920" behindDoc="0" locked="0" layoutInCell="1" allowOverlap="1" wp14:anchorId="723D50DF" wp14:editId="35545ED1">
                      <wp:simplePos x="0" y="0"/>
                      <wp:positionH relativeFrom="column">
                        <wp:posOffset>1746885</wp:posOffset>
                      </wp:positionH>
                      <wp:positionV relativeFrom="paragraph">
                        <wp:posOffset>173990</wp:posOffset>
                      </wp:positionV>
                      <wp:extent cx="167005" cy="167005"/>
                      <wp:effectExtent l="0" t="0" r="23495" b="23495"/>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E14A" id="Rectangle 17" o:spid="_x0000_s1026" style="position:absolute;margin-left:137.55pt;margin-top:13.7pt;width:13.15pt;height:13.1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"/>
                  </w:pict>
                </mc:Fallback>
              </mc:AlternateContent>
            </w:r>
            <w:r w:rsidRPr="0097200B">
              <w:rPr>
                <w:rFonts w:ascii="Times New Roman" w:hAnsi="Times New Roman" w:cs="Times New Roman"/>
                <w:noProof/>
                <w:sz w:val="20"/>
                <w:szCs w:val="20"/>
              </w:rPr>
              <w:t>Kinh nghiệm trong hoạt động đầu tư</w:t>
            </w:r>
          </w:p>
          <w:p w14:paraId="21663D00" w14:textId="77777777" w:rsidR="001225EB" w:rsidRPr="0097200B" w:rsidRDefault="001225EB" w:rsidP="001225EB">
            <w:pPr>
              <w:spacing w:line="360" w:lineRule="auto"/>
              <w:rPr>
                <w:rFonts w:ascii="Times New Roman" w:hAnsi="Times New Roman" w:cs="Times New Roman"/>
                <w:sz w:val="20"/>
                <w:szCs w:val="20"/>
              </w:rPr>
            </w:pPr>
            <w:r>
              <w:rPr>
                <w:rFonts w:ascii="Times New Roman" w:hAnsi="Times New Roman" w:cs="Times New Roman"/>
                <w:sz w:val="20"/>
                <w:szCs w:val="20"/>
              </w:rPr>
              <w:t xml:space="preserve">                                                              Có</w:t>
            </w:r>
            <w:r w:rsidRPr="0097200B">
              <w:rPr>
                <w:rFonts w:ascii="Times New Roman" w:hAnsi="Times New Roman" w:cs="Times New Roman"/>
                <w:sz w:val="20"/>
                <w:szCs w:val="20"/>
              </w:rPr>
              <w:t xml:space="preserve">                                             </w:t>
            </w:r>
            <w:r>
              <w:rPr>
                <w:rFonts w:ascii="Times New Roman" w:hAnsi="Times New Roman" w:cs="Times New Roman"/>
                <w:sz w:val="20"/>
                <w:szCs w:val="20"/>
              </w:rPr>
              <w:t xml:space="preserve">     Không</w:t>
            </w:r>
            <w:r w:rsidRPr="0097200B">
              <w:rPr>
                <w:rFonts w:ascii="Times New Roman" w:hAnsi="Times New Roman" w:cs="Times New Roman"/>
                <w:sz w:val="20"/>
                <w:szCs w:val="20"/>
              </w:rPr>
              <w:t xml:space="preserve">                    </w:t>
            </w:r>
          </w:p>
        </w:tc>
      </w:tr>
      <w:tr w:rsidR="001225EB" w:rsidRPr="0097200B" w14:paraId="22C3C603" w14:textId="77777777" w:rsidTr="00AA42A8">
        <w:trPr>
          <w:trHeight w:val="360"/>
        </w:trPr>
        <w:tc>
          <w:tcPr>
            <w:tcW w:w="11199" w:type="dxa"/>
            <w:gridSpan w:val="10"/>
            <w:vAlign w:val="center"/>
          </w:tcPr>
          <w:p w14:paraId="0926FFCA" w14:textId="77777777" w:rsidR="001225EB" w:rsidRDefault="001225EB" w:rsidP="001225E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Tài khoản tại Công ty chứng khoán khác</w:t>
            </w:r>
          </w:p>
          <w:p w14:paraId="382F956A" w14:textId="77777777" w:rsidR="001225E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Số tài khoản:  …………………………………..             Nơi mở Tài khoản:…………………………………………….</w:t>
            </w:r>
          </w:p>
          <w:p w14:paraId="1483E3B8" w14:textId="77777777" w:rsidR="001225EB" w:rsidRPr="0097200B" w:rsidRDefault="001225EB" w:rsidP="001225EB">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Số tài khoản:  …………………………………..             Nơi mở Tài khoản:…………………………………………….</w:t>
            </w:r>
          </w:p>
        </w:tc>
      </w:tr>
      <w:tr w:rsidR="001225EB" w:rsidRPr="0097200B" w14:paraId="765FB792" w14:textId="77777777" w:rsidTr="00AA42A8">
        <w:trPr>
          <w:trHeight w:val="360"/>
        </w:trPr>
        <w:tc>
          <w:tcPr>
            <w:tcW w:w="11199" w:type="dxa"/>
            <w:gridSpan w:val="10"/>
            <w:vAlign w:val="center"/>
          </w:tcPr>
          <w:p w14:paraId="4B903575" w14:textId="77777777" w:rsidR="001225EB" w:rsidRPr="0097200B" w:rsidRDefault="001225EB" w:rsidP="001225E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Tên Công ty đại chúng mà Chủ tài khoản nắm chức danh quản lý:</w:t>
            </w:r>
            <w:r>
              <w:rPr>
                <w:rFonts w:ascii="Times New Roman" w:hAnsi="Times New Roman" w:cs="Times New Roman"/>
                <w:sz w:val="20"/>
                <w:szCs w:val="20"/>
              </w:rPr>
              <w:t xml:space="preserve"> </w:t>
            </w:r>
            <w:r w:rsidRPr="0097200B">
              <w:rPr>
                <w:rFonts w:ascii="Times New Roman" w:hAnsi="Times New Roman" w:cs="Times New Roman"/>
                <w:sz w:val="20"/>
                <w:szCs w:val="20"/>
              </w:rPr>
              <w:t>…………………………………………………………</w:t>
            </w:r>
          </w:p>
        </w:tc>
      </w:tr>
      <w:tr w:rsidR="001225EB" w:rsidRPr="0097200B" w14:paraId="476F7372" w14:textId="77777777" w:rsidTr="00AA42A8">
        <w:trPr>
          <w:trHeight w:val="360"/>
        </w:trPr>
        <w:tc>
          <w:tcPr>
            <w:tcW w:w="11199" w:type="dxa"/>
            <w:gridSpan w:val="10"/>
            <w:vAlign w:val="center"/>
          </w:tcPr>
          <w:p w14:paraId="511255B9" w14:textId="77777777" w:rsidR="001225EB" w:rsidRPr="0097200B" w:rsidRDefault="001225EB" w:rsidP="001225E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Tên Công ty đại chúng mà Chủ tài khoản sở hữu từ 5% vốn điều lệ trở lên:</w:t>
            </w:r>
            <w:r>
              <w:rPr>
                <w:rFonts w:ascii="Times New Roman" w:hAnsi="Times New Roman" w:cs="Times New Roman"/>
                <w:sz w:val="20"/>
                <w:szCs w:val="20"/>
              </w:rPr>
              <w:t xml:space="preserve"> </w:t>
            </w:r>
            <w:r w:rsidRPr="0097200B">
              <w:rPr>
                <w:rFonts w:ascii="Times New Roman" w:hAnsi="Times New Roman" w:cs="Times New Roman"/>
                <w:sz w:val="20"/>
                <w:szCs w:val="20"/>
              </w:rPr>
              <w:t>………………………………………………</w:t>
            </w:r>
          </w:p>
        </w:tc>
      </w:tr>
      <w:tr w:rsidR="001225EB" w:rsidRPr="0097200B" w14:paraId="69855E36" w14:textId="77777777" w:rsidTr="00AA42A8">
        <w:trPr>
          <w:trHeight w:val="647"/>
        </w:trPr>
        <w:tc>
          <w:tcPr>
            <w:tcW w:w="11199" w:type="dxa"/>
            <w:gridSpan w:val="10"/>
            <w:vAlign w:val="center"/>
          </w:tcPr>
          <w:p w14:paraId="19ACC312" w14:textId="77777777" w:rsidR="001225EB" w:rsidRPr="0097200B" w:rsidRDefault="001225EB" w:rsidP="001225E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Người có quyền hoặc lợi ích tài chính đối với tài khoản này</w:t>
            </w:r>
          </w:p>
          <w:p w14:paraId="13C4372C" w14:textId="77777777" w:rsidR="001225EB" w:rsidRPr="0097200B" w:rsidRDefault="001225EB" w:rsidP="001225EB">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Họ tên:……………………………………………………Điện thoại:……………………………...</w:t>
            </w:r>
          </w:p>
        </w:tc>
      </w:tr>
      <w:tr w:rsidR="001225EB" w:rsidRPr="0097200B" w14:paraId="3466FF02" w14:textId="77777777" w:rsidTr="00AA42A8">
        <w:trPr>
          <w:trHeight w:val="935"/>
        </w:trPr>
        <w:tc>
          <w:tcPr>
            <w:tcW w:w="11199" w:type="dxa"/>
            <w:gridSpan w:val="10"/>
            <w:tcBorders>
              <w:bottom w:val="single" w:sz="4" w:space="0" w:color="000000" w:themeColor="text1"/>
            </w:tcBorders>
            <w:vAlign w:val="center"/>
          </w:tcPr>
          <w:p w14:paraId="3C7C258B" w14:textId="77777777" w:rsidR="001225EB" w:rsidRPr="0097200B" w:rsidRDefault="001225EB" w:rsidP="001225EB">
            <w:pPr>
              <w:pStyle w:val="oancuaDanhsach"/>
              <w:numPr>
                <w:ilvl w:val="0"/>
                <w:numId w:val="6"/>
              </w:numPr>
              <w:spacing w:line="360" w:lineRule="auto"/>
              <w:rPr>
                <w:rFonts w:ascii="Times New Roman" w:hAnsi="Times New Roman" w:cs="Times New Roman"/>
                <w:sz w:val="20"/>
                <w:szCs w:val="20"/>
              </w:rPr>
            </w:pPr>
            <w:r>
              <w:rPr>
                <w:noProof/>
              </w:rPr>
              <mc:AlternateContent>
                <mc:Choice Requires="wps">
                  <w:drawing>
                    <wp:anchor distT="0" distB="0" distL="114300" distR="114300" simplePos="0" relativeHeight="251891200" behindDoc="0" locked="0" layoutInCell="1" allowOverlap="1" wp14:anchorId="00C64FAC" wp14:editId="52EB217F">
                      <wp:simplePos x="0" y="0"/>
                      <wp:positionH relativeFrom="column">
                        <wp:posOffset>2637790</wp:posOffset>
                      </wp:positionH>
                      <wp:positionV relativeFrom="paragraph">
                        <wp:posOffset>8890</wp:posOffset>
                      </wp:positionV>
                      <wp:extent cx="167005" cy="167005"/>
                      <wp:effectExtent l="8890" t="10795" r="5080" b="1270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A8E6" id="Rectangle 27" o:spid="_x0000_s1026" style="position:absolute;margin-left:207.7pt;margin-top:.7pt;width:13.15pt;height:13.1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"/>
                  </w:pict>
                </mc:Fallback>
              </mc:AlternateContent>
            </w:r>
            <w:r>
              <w:rPr>
                <w:noProof/>
              </w:rPr>
              <mc:AlternateContent>
                <mc:Choice Requires="wps">
                  <w:drawing>
                    <wp:anchor distT="0" distB="0" distL="114300" distR="114300" simplePos="0" relativeHeight="251890176" behindDoc="0" locked="0" layoutInCell="1" allowOverlap="1" wp14:anchorId="2170DED4" wp14:editId="02213A38">
                      <wp:simplePos x="0" y="0"/>
                      <wp:positionH relativeFrom="column">
                        <wp:posOffset>4462145</wp:posOffset>
                      </wp:positionH>
                      <wp:positionV relativeFrom="paragraph">
                        <wp:posOffset>8890</wp:posOffset>
                      </wp:positionV>
                      <wp:extent cx="167005" cy="167005"/>
                      <wp:effectExtent l="13970" t="10795" r="9525" b="1270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0A4E6" id="Rectangle 26" o:spid="_x0000_s1026" style="position:absolute;margin-left:351.35pt;margin-top:.7pt;width:13.15pt;height:13.1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"/>
                  </w:pict>
                </mc:Fallback>
              </mc:AlternateContent>
            </w:r>
            <w:r w:rsidRPr="0097200B">
              <w:rPr>
                <w:rFonts w:ascii="Times New Roman" w:hAnsi="Times New Roman" w:cs="Times New Roman"/>
                <w:sz w:val="20"/>
                <w:szCs w:val="20"/>
              </w:rPr>
              <w:t>Đây có phải là tài khoản ủy thác không?</w:t>
            </w:r>
            <w:r>
              <w:rPr>
                <w:rFonts w:ascii="Times New Roman" w:hAnsi="Times New Roman" w:cs="Times New Roman"/>
                <w:sz w:val="20"/>
                <w:szCs w:val="20"/>
              </w:rPr>
              <w:t xml:space="preserve">            </w:t>
            </w:r>
            <w:r w:rsidRPr="0097200B">
              <w:rPr>
                <w:rFonts w:ascii="Times New Roman" w:hAnsi="Times New Roman" w:cs="Times New Roman"/>
                <w:sz w:val="20"/>
                <w:szCs w:val="20"/>
              </w:rPr>
              <w:t xml:space="preserve">Có                                                     Không                      </w:t>
            </w:r>
          </w:p>
          <w:p w14:paraId="01B91CDE" w14:textId="77777777" w:rsidR="001225EB" w:rsidRPr="0097200B" w:rsidRDefault="001225EB" w:rsidP="001225EB">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Họ tên người được ủy thác:………………………………Điện thoại:……………………….. ……</w:t>
            </w:r>
          </w:p>
          <w:p w14:paraId="35951C2F" w14:textId="5C558D5D" w:rsidR="001225EB" w:rsidRPr="0097200B" w:rsidRDefault="001225EB" w:rsidP="001225EB">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Số</w:t>
            </w:r>
            <w:r w:rsidR="00BE6501">
              <w:rPr>
                <w:rFonts w:ascii="Times New Roman" w:hAnsi="Times New Roman" w:cs="Times New Roman"/>
                <w:sz w:val="20"/>
                <w:szCs w:val="20"/>
              </w:rPr>
              <w:t xml:space="preserve"> </w:t>
            </w:r>
            <w:r>
              <w:rPr>
                <w:rFonts w:ascii="Times New Roman" w:hAnsi="Times New Roman" w:cs="Times New Roman"/>
                <w:sz w:val="20"/>
                <w:szCs w:val="20"/>
              </w:rPr>
              <w:t>CCCD</w:t>
            </w:r>
            <w:r w:rsidRPr="0097200B">
              <w:rPr>
                <w:rFonts w:ascii="Times New Roman" w:hAnsi="Times New Roman" w:cs="Times New Roman"/>
                <w:sz w:val="20"/>
                <w:szCs w:val="20"/>
              </w:rPr>
              <w:t>:…………………………….Ngày cấp……………………………Nơi cấp…………….</w:t>
            </w:r>
          </w:p>
        </w:tc>
      </w:tr>
      <w:tr w:rsidR="001225EB" w:rsidRPr="0097200B" w14:paraId="26E540AB" w14:textId="77777777" w:rsidTr="00AA42A8">
        <w:trPr>
          <w:trHeight w:val="890"/>
        </w:trPr>
        <w:tc>
          <w:tcPr>
            <w:tcW w:w="11199" w:type="dxa"/>
            <w:gridSpan w:val="10"/>
            <w:tcBorders>
              <w:bottom w:val="single" w:sz="4" w:space="0" w:color="000000" w:themeColor="text1"/>
            </w:tcBorders>
            <w:vAlign w:val="center"/>
          </w:tcPr>
          <w:p w14:paraId="1C1F52C0" w14:textId="77777777" w:rsidR="001225EB" w:rsidRDefault="001225EB" w:rsidP="001225EB">
            <w:pPr>
              <w:pStyle w:val="oancuaDanhsach"/>
              <w:numPr>
                <w:ilvl w:val="0"/>
                <w:numId w:val="6"/>
              </w:numPr>
              <w:spacing w:line="360" w:lineRule="auto"/>
              <w:rPr>
                <w:rFonts w:ascii="Times New Roman" w:hAnsi="Times New Roman" w:cs="Times New Roman"/>
                <w:sz w:val="20"/>
                <w:szCs w:val="20"/>
              </w:rPr>
            </w:pPr>
            <w:r w:rsidRPr="00F8561B">
              <w:rPr>
                <w:rFonts w:ascii="Times New Roman" w:hAnsi="Times New Roman" w:cs="Times New Roman"/>
                <w:sz w:val="20"/>
                <w:szCs w:val="20"/>
              </w:rPr>
              <w:t>Người tư vấn mở tài khoản và giao dịch chứng khoán:</w:t>
            </w:r>
            <w:r>
              <w:rPr>
                <w:rFonts w:ascii="Times New Roman" w:hAnsi="Times New Roman" w:cs="Times New Roman"/>
                <w:sz w:val="20"/>
                <w:szCs w:val="20"/>
              </w:rPr>
              <w:t xml:space="preserve"> </w:t>
            </w:r>
          </w:p>
          <w:p w14:paraId="6E51C897" w14:textId="697A83CE" w:rsidR="001225EB" w:rsidRPr="00F8561B" w:rsidRDefault="001225EB" w:rsidP="001225EB">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Họ và tên:</w:t>
            </w:r>
          </w:p>
          <w:p w14:paraId="52893307" w14:textId="705C7A2E" w:rsidR="001225EB" w:rsidRPr="00F8561B" w:rsidRDefault="001225EB" w:rsidP="001225EB">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Chứng chỉ hành nghề:..........................</w:t>
            </w:r>
            <w:r>
              <w:rPr>
                <w:rFonts w:ascii="Times New Roman" w:hAnsi="Times New Roman" w:cs="Times New Roman"/>
                <w:sz w:val="20"/>
                <w:szCs w:val="20"/>
              </w:rPr>
              <w:t xml:space="preserve">       </w:t>
            </w:r>
            <w:r w:rsidRPr="00F8561B">
              <w:rPr>
                <w:rFonts w:ascii="Times New Roman" w:hAnsi="Times New Roman" w:cs="Times New Roman"/>
                <w:sz w:val="20"/>
                <w:szCs w:val="20"/>
              </w:rPr>
              <w:t>loại:....................................................</w:t>
            </w:r>
          </w:p>
          <w:p w14:paraId="74777C37" w14:textId="77777777" w:rsidR="001225EB" w:rsidRPr="00F8561B" w:rsidRDefault="001225EB" w:rsidP="001225EB">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Quan hệ giữa người tư vấn và Chủ tài khoản:.................................................</w:t>
            </w:r>
          </w:p>
        </w:tc>
      </w:tr>
      <w:tr w:rsidR="001225EB" w:rsidRPr="0097200B" w14:paraId="2E11CFEE" w14:textId="77777777" w:rsidTr="00AA42A8">
        <w:trPr>
          <w:trHeight w:val="269"/>
        </w:trPr>
        <w:tc>
          <w:tcPr>
            <w:tcW w:w="11199" w:type="dxa"/>
            <w:gridSpan w:val="10"/>
            <w:shd w:val="clear" w:color="auto" w:fill="8DB3E2" w:themeFill="text2" w:themeFillTint="66"/>
            <w:vAlign w:val="center"/>
          </w:tcPr>
          <w:p w14:paraId="12D26FA5" w14:textId="75162D4C" w:rsidR="001225EB" w:rsidRPr="0097200B" w:rsidRDefault="001225EB" w:rsidP="001225EB">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t>CÁC ĐIỀU KHOẢN CỦA HỢP ĐỒNG MỞ TÀI KHOẢN</w:t>
            </w:r>
          </w:p>
        </w:tc>
      </w:tr>
      <w:tr w:rsidR="001225EB" w:rsidRPr="0097200B" w14:paraId="29191156" w14:textId="77777777" w:rsidTr="00AA42A8">
        <w:trPr>
          <w:trHeight w:val="269"/>
        </w:trPr>
        <w:tc>
          <w:tcPr>
            <w:tcW w:w="11199" w:type="dxa"/>
            <w:gridSpan w:val="10"/>
          </w:tcPr>
          <w:p w14:paraId="35DC4CAA" w14:textId="77777777" w:rsidR="001225EB" w:rsidRPr="007F5475" w:rsidRDefault="001225EB" w:rsidP="001225EB">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1: Giải thích thuật ngữ</w:t>
            </w:r>
          </w:p>
          <w:p w14:paraId="5F75E03C" w14:textId="77777777" w:rsidR="001225EB" w:rsidRPr="007F5475" w:rsidRDefault="001225EB" w:rsidP="001225EB">
            <w:pPr>
              <w:ind w:right="-4"/>
              <w:jc w:val="both"/>
              <w:rPr>
                <w:rFonts w:ascii="Times New Roman" w:hAnsi="Times New Roman" w:cs="Times New Roman"/>
                <w:sz w:val="18"/>
                <w:szCs w:val="18"/>
              </w:rPr>
            </w:pPr>
            <w:r w:rsidRPr="007F5475">
              <w:rPr>
                <w:rFonts w:ascii="Times New Roman" w:hAnsi="Times New Roman" w:cs="Times New Roman"/>
                <w:sz w:val="18"/>
                <w:szCs w:val="18"/>
              </w:rPr>
              <w:t>Trong Hợp đồng này, các thuật ngữ dưới đây được hiểu như sau:</w:t>
            </w:r>
          </w:p>
          <w:p w14:paraId="48284CC4" w14:textId="7AD5A282" w:rsidR="001225EB" w:rsidRPr="007F5475" w:rsidRDefault="001225EB" w:rsidP="001225EB">
            <w:pPr>
              <w:numPr>
                <w:ilvl w:val="0"/>
                <w:numId w:val="11"/>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w:t>
            </w:r>
            <w:ins w:id="5" w:author="Admin" w:date="2018-02-02T10:44:00Z">
              <w:r w:rsidRPr="007F5475">
                <w:rPr>
                  <w:rFonts w:ascii="Times New Roman" w:hAnsi="Times New Roman" w:cs="Times New Roman"/>
                  <w:sz w:val="18"/>
                  <w:szCs w:val="18"/>
                </w:rPr>
                <w:t xml:space="preserve">là </w:t>
              </w:r>
            </w:ins>
            <w:r w:rsidRPr="007F5475">
              <w:rPr>
                <w:rFonts w:ascii="Times New Roman" w:hAnsi="Times New Roman" w:cs="Times New Roman"/>
                <w:sz w:val="18"/>
                <w:szCs w:val="18"/>
              </w:rPr>
              <w:t xml:space="preserve">Chủ tài khoản giao dịch chứng khoán </w:t>
            </w:r>
            <w:ins w:id="6" w:author="Admin" w:date="2018-02-02T10:44:00Z">
              <w:r w:rsidRPr="007F5475">
                <w:rPr>
                  <w:rFonts w:ascii="Times New Roman" w:hAnsi="Times New Roman" w:cs="Times New Roman"/>
                  <w:sz w:val="18"/>
                  <w:szCs w:val="18"/>
                </w:rPr>
                <w:t>mở</w:t>
              </w:r>
            </w:ins>
            <w:r w:rsidRPr="007F5475">
              <w:rPr>
                <w:rFonts w:ascii="Times New Roman" w:hAnsi="Times New Roman" w:cs="Times New Roman"/>
                <w:sz w:val="18"/>
                <w:szCs w:val="18"/>
              </w:rPr>
              <w:t xml:space="preserve"> </w:t>
            </w:r>
            <w:ins w:id="7" w:author="Admin" w:date="2018-02-02T10:44:00Z">
              <w:r w:rsidRPr="007F5475">
                <w:rPr>
                  <w:rFonts w:ascii="Times New Roman" w:hAnsi="Times New Roman" w:cs="Times New Roman"/>
                  <w:sz w:val="18"/>
                  <w:szCs w:val="18"/>
                </w:rPr>
                <w:t>tại Agriseco</w:t>
              </w:r>
            </w:ins>
            <w:r w:rsidRPr="007F5475">
              <w:rPr>
                <w:rFonts w:ascii="Times New Roman" w:hAnsi="Times New Roman" w:cs="Times New Roman"/>
                <w:sz w:val="18"/>
                <w:szCs w:val="18"/>
              </w:rPr>
              <w:t xml:space="preserve"> theo Hợp đồng này.</w:t>
            </w:r>
          </w:p>
          <w:p w14:paraId="4D15D56B" w14:textId="4D1E15C3" w:rsidR="001225EB" w:rsidRPr="007F5475" w:rsidRDefault="001225EB" w:rsidP="001225EB">
            <w:pPr>
              <w:numPr>
                <w:ilvl w:val="0"/>
                <w:numId w:val="11"/>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Tài khoản giao dịch chứng khoán (Tài khoản) là tài khoản giao dịch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mở tại Agriseco.</w:t>
            </w:r>
          </w:p>
          <w:p w14:paraId="59A93805" w14:textId="77777777" w:rsidR="001225EB" w:rsidRPr="007F5475" w:rsidRDefault="001225EB" w:rsidP="001225EB">
            <w:pPr>
              <w:ind w:left="360" w:right="-4"/>
              <w:jc w:val="both"/>
              <w:rPr>
                <w:rFonts w:ascii="Times New Roman" w:hAnsi="Times New Roman" w:cs="Times New Roman"/>
                <w:sz w:val="18"/>
                <w:szCs w:val="18"/>
              </w:rPr>
            </w:pPr>
          </w:p>
          <w:p w14:paraId="4BD702F7" w14:textId="77777777" w:rsidR="001225EB" w:rsidRPr="007F5475" w:rsidRDefault="001225EB" w:rsidP="001225EB">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2: Đối tượng của Hợp đồng</w:t>
            </w:r>
          </w:p>
          <w:p w14:paraId="12998DD5" w14:textId="0BE277AE" w:rsidR="001225EB" w:rsidRPr="007F5475" w:rsidRDefault="00BE6501" w:rsidP="001225EB">
            <w:pPr>
              <w:pStyle w:val="oancuaDanhsach"/>
              <w:numPr>
                <w:ilvl w:val="0"/>
                <w:numId w:val="16"/>
              </w:numPr>
              <w:ind w:left="426"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đề nghị và Agriseco đồng ý mở Tài khoản đứng tên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để: (i) thực hiện quản lý tiền, chứng khoán, các tài sản hoặc quyền tài sản gắn liền với tiền, chứng khoán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và (ii) thực hiện các giao dịch chứng khoán, giao dịch tiền theo lệnh, yêu cầu hoặc ủy quyền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(iii) thực hiện lưu ký, đăng ký chứng khoán, thanh toán bù trừ theo yêu cầu và/hoặc ủy quyền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w:t>
            </w:r>
          </w:p>
          <w:p w14:paraId="27E2DE86" w14:textId="59E50343" w:rsidR="001225EB" w:rsidRPr="007F5475" w:rsidRDefault="001225EB" w:rsidP="001225EB">
            <w:pPr>
              <w:pStyle w:val="oancuaDanhsach"/>
              <w:numPr>
                <w:ilvl w:val="0"/>
                <w:numId w:val="16"/>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cung cấp cho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các dịch vụ chứng khoán, bao gồm nhưng không giới hạn: môi giới chứng khoán, tư vấn đầu tư chứng khoán, lưu ký chứng khoán và các dịch vụ khác theo thỏa thuận với </w:t>
            </w:r>
            <w:r w:rsidR="00BE6501">
              <w:rPr>
                <w:rFonts w:ascii="Times New Roman" w:hAnsi="Times New Roman" w:cs="Times New Roman"/>
                <w:sz w:val="18"/>
                <w:szCs w:val="18"/>
              </w:rPr>
              <w:t>Khách hàng</w:t>
            </w:r>
            <w:r w:rsidRPr="007F5475">
              <w:rPr>
                <w:rFonts w:ascii="Times New Roman" w:hAnsi="Times New Roman" w:cs="Times New Roman"/>
                <w:sz w:val="18"/>
                <w:szCs w:val="18"/>
              </w:rPr>
              <w:t>.</w:t>
            </w:r>
          </w:p>
          <w:p w14:paraId="457F92B8" w14:textId="77777777" w:rsidR="001225EB" w:rsidRPr="007F5475" w:rsidRDefault="001225EB" w:rsidP="001225EB">
            <w:pPr>
              <w:pStyle w:val="oancuaDanhsach"/>
              <w:ind w:left="426" w:right="-4"/>
              <w:jc w:val="both"/>
              <w:rPr>
                <w:rFonts w:ascii="Times New Roman" w:hAnsi="Times New Roman" w:cs="Times New Roman"/>
                <w:sz w:val="18"/>
                <w:szCs w:val="18"/>
              </w:rPr>
            </w:pPr>
          </w:p>
          <w:p w14:paraId="4A2C8717" w14:textId="77777777" w:rsidR="001225EB" w:rsidRPr="007F5475" w:rsidRDefault="001225EB" w:rsidP="001225EB">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3: Các thỏa thuận cụ thể</w:t>
            </w:r>
          </w:p>
          <w:p w14:paraId="29476CED" w14:textId="401D0489" w:rsidR="001225EB" w:rsidRPr="007F5475" w:rsidRDefault="001225EB" w:rsidP="001225EB">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Các cách thức nhận lệnh: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trực tiếp đặt lệnh tại quầy giao dịch, đặt lệnh qua tổng đài điện thoại (Contact center) hoặc thực hiện giao dịch trực tuyến (Trading online).</w:t>
            </w:r>
          </w:p>
          <w:p w14:paraId="342A8555" w14:textId="77777777" w:rsidR="001225EB" w:rsidRPr="007F5475" w:rsidRDefault="001225EB" w:rsidP="001225EB">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Tỷ lệ ký quỹ đặt mua/bán chứng khoán: được thông báo cụ thể tại Agriseco theo từng thời điểm.</w:t>
            </w:r>
          </w:p>
          <w:p w14:paraId="5E49E16C" w14:textId="77777777" w:rsidR="001225EB" w:rsidRPr="007F5475" w:rsidRDefault="001225EB" w:rsidP="001225EB">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Lãi suất trên số dư tiền gửi giao dịch chứng khoán: được thông báo cụ thể tại Agriseco theo từng thời điểm.</w:t>
            </w:r>
          </w:p>
          <w:p w14:paraId="5359DA61" w14:textId="27B1A701" w:rsidR="001225EB" w:rsidRPr="007F5475" w:rsidRDefault="001225EB" w:rsidP="001225EB">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Thời hạn, cách thức xử lý tài sản trong trường hợp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không có khả năng thanh toán đúng hạn: theo quy định và được Agriseco thông báo theo từng thời điểm.</w:t>
            </w:r>
          </w:p>
          <w:p w14:paraId="391B9587" w14:textId="77777777" w:rsidR="001225EB" w:rsidRPr="007F5475" w:rsidRDefault="001225EB" w:rsidP="001225EB">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Thời gian và phương thức chuyển đổi từ ngoại tệ sang đồng Việt Nam trong trường hợp chuyển tiền giao dịch chứng khoán bằng ngoại tệ: theo quy định của Ngân hàng Nhà nước Việt Nam và Ủy ban Chứng khoán Nhà nước.</w:t>
            </w:r>
          </w:p>
          <w:p w14:paraId="72443129" w14:textId="77777777" w:rsidR="001225EB" w:rsidRPr="007F5475" w:rsidRDefault="001225EB" w:rsidP="001225EB">
            <w:pPr>
              <w:pStyle w:val="oancuaDanhsach"/>
              <w:ind w:left="426" w:right="-4"/>
              <w:jc w:val="both"/>
              <w:rPr>
                <w:rFonts w:ascii="Times New Roman" w:hAnsi="Times New Roman" w:cs="Times New Roman"/>
                <w:sz w:val="18"/>
                <w:szCs w:val="18"/>
              </w:rPr>
            </w:pPr>
          </w:p>
          <w:p w14:paraId="3D1ED8EC" w14:textId="77777777" w:rsidR="001225EB" w:rsidRPr="007F5475" w:rsidRDefault="001225EB" w:rsidP="001225EB">
            <w:pPr>
              <w:jc w:val="both"/>
              <w:rPr>
                <w:rFonts w:ascii="Times New Roman" w:hAnsi="Times New Roman" w:cs="Times New Roman"/>
                <w:b/>
                <w:bCs/>
                <w:sz w:val="18"/>
                <w:szCs w:val="18"/>
              </w:rPr>
            </w:pPr>
            <w:r w:rsidRPr="007F5475">
              <w:rPr>
                <w:rFonts w:ascii="Times New Roman" w:hAnsi="Times New Roman" w:cs="Times New Roman"/>
                <w:b/>
                <w:sz w:val="18"/>
                <w:szCs w:val="18"/>
              </w:rPr>
              <w:t xml:space="preserve">Điều 4: </w:t>
            </w:r>
            <w:r w:rsidRPr="007F5475">
              <w:rPr>
                <w:rFonts w:ascii="Times New Roman" w:hAnsi="Times New Roman" w:cs="Times New Roman"/>
                <w:b/>
                <w:bCs/>
                <w:sz w:val="18"/>
                <w:szCs w:val="18"/>
              </w:rPr>
              <w:t xml:space="preserve">Phí và Thuế </w:t>
            </w:r>
          </w:p>
          <w:p w14:paraId="6374A648" w14:textId="44A6A8D4" w:rsidR="001225EB" w:rsidRPr="007F5475" w:rsidRDefault="001225EB" w:rsidP="001225EB">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lastRenderedPageBreak/>
              <w:t xml:space="preserve">Phí: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có nghĩa vụ thanh toán các khoản Phí theo quy định của pháp luật và Agriseco. Biểu Phí cụ thể được Tổng Giám đốc Agriseco căn cứ theo các quy định của pháp luật, UBCKNN, SGD, VSD</w:t>
            </w:r>
            <w:r>
              <w:rPr>
                <w:rFonts w:ascii="Times New Roman" w:hAnsi="Times New Roman" w:cs="Times New Roman"/>
                <w:sz w:val="18"/>
                <w:szCs w:val="18"/>
              </w:rPr>
              <w:t>C</w:t>
            </w:r>
            <w:r w:rsidRPr="007F5475">
              <w:rPr>
                <w:rFonts w:ascii="Times New Roman" w:hAnsi="Times New Roman" w:cs="Times New Roman"/>
                <w:sz w:val="18"/>
                <w:szCs w:val="18"/>
              </w:rPr>
              <w:t xml:space="preserve"> và tình hình thị trường để ban hành tại từng thời kỳ.</w:t>
            </w:r>
          </w:p>
          <w:p w14:paraId="0D1BFC1D" w14:textId="4E44D996" w:rsidR="001225EB" w:rsidRPr="007F5475" w:rsidRDefault="001225EB" w:rsidP="001225EB">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Thuế: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có nghĩa vụ thanh toán các khoản thuế theo quy định của pháp luật,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cá nhân phải nộp thuế TNCN,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là tổ chức nước ngoài phải nộp thuế TNDN khi bán chứng khoán.</w:t>
            </w:r>
          </w:p>
          <w:p w14:paraId="05A3A3DA" w14:textId="63B33EAC" w:rsidR="001225EB" w:rsidRDefault="001225EB" w:rsidP="001225EB">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tự động khấu trừ tiền trên tài khoản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để thanh toán các khoản Phí và Thuế theo quy định của pháp luật.</w:t>
            </w:r>
          </w:p>
          <w:p w14:paraId="01F6A6C0" w14:textId="77777777" w:rsidR="001225EB" w:rsidRPr="007F5475" w:rsidRDefault="001225EB" w:rsidP="001225EB">
            <w:pPr>
              <w:ind w:left="360" w:right="-4"/>
              <w:jc w:val="both"/>
              <w:rPr>
                <w:rFonts w:ascii="Times New Roman" w:hAnsi="Times New Roman" w:cs="Times New Roman"/>
                <w:sz w:val="18"/>
                <w:szCs w:val="18"/>
              </w:rPr>
            </w:pPr>
          </w:p>
          <w:p w14:paraId="71D1A853" w14:textId="13B080D3" w:rsidR="001225EB" w:rsidRPr="007F5475" w:rsidRDefault="001225EB" w:rsidP="001225EB">
            <w:pPr>
              <w:ind w:right="-533"/>
              <w:jc w:val="both"/>
              <w:rPr>
                <w:rFonts w:ascii="Times New Roman" w:hAnsi="Times New Roman" w:cs="Times New Roman"/>
                <w:b/>
                <w:sz w:val="18"/>
                <w:szCs w:val="18"/>
              </w:rPr>
            </w:pPr>
            <w:r w:rsidRPr="007F5475">
              <w:rPr>
                <w:rFonts w:ascii="Times New Roman" w:hAnsi="Times New Roman" w:cs="Times New Roman"/>
                <w:b/>
                <w:sz w:val="18"/>
                <w:szCs w:val="18"/>
              </w:rPr>
              <w:t xml:space="preserve">Điều 5: Quyền và nghĩa vụ của </w:t>
            </w:r>
            <w:r w:rsidR="00BE6501">
              <w:rPr>
                <w:rFonts w:ascii="Times New Roman" w:hAnsi="Times New Roman" w:cs="Times New Roman"/>
                <w:b/>
                <w:sz w:val="18"/>
                <w:szCs w:val="18"/>
              </w:rPr>
              <w:t>Khách hàng</w:t>
            </w:r>
          </w:p>
          <w:p w14:paraId="133378F5" w14:textId="531B1523"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có quyền sở hữu và hưởng lợi ích phát sinh từ số tiền và chứng khoán có trong tài khoản giao dịch chứng khoán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mở tại Agriseco.</w:t>
            </w:r>
          </w:p>
          <w:p w14:paraId="38B40BC6" w14:textId="3ADFDA03"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được quyền rút/chuyển khoản một phần hoặc toàn bộ chứng khoán, tiền ra khỏi Tài khoản khi có nhu cầu hoặc chấm dứt Hợp đồng với điều kiện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đã thực hiện xong tất cả các nghĩa vụ đối với Agriseco hoặc Bên thứ ba (nếu có), và số tiền, chứng khoán này được tự do giao dịch và không bị hạn chế nào khác.</w:t>
            </w:r>
          </w:p>
          <w:p w14:paraId="6E346A51" w14:textId="093E21F3"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được hưởng lãi đối với số dư tiền gửi trong Tài khoản theo mức lãi suất tiền gửi không kỳ hạn theo quy định của Ngân hàng chỉ định thanh toán tại cùng thời điểm.</w:t>
            </w:r>
          </w:p>
          <w:p w14:paraId="6BDF98E3" w14:textId="491518DC"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cam kết tuân thủ các quy định của pháp luật hiện hành, quy định của UBCK, SGD, VSD</w:t>
            </w:r>
            <w:r>
              <w:rPr>
                <w:rFonts w:ascii="Times New Roman" w:hAnsi="Times New Roman" w:cs="Times New Roman"/>
                <w:sz w:val="18"/>
                <w:szCs w:val="18"/>
              </w:rPr>
              <w:t>C</w:t>
            </w:r>
            <w:r w:rsidR="001225EB" w:rsidRPr="007F5475">
              <w:rPr>
                <w:rFonts w:ascii="Times New Roman" w:hAnsi="Times New Roman" w:cs="Times New Roman"/>
                <w:sz w:val="18"/>
                <w:szCs w:val="18"/>
              </w:rPr>
              <w:t xml:space="preserve"> và quy định của Agriseco khi mở tài khoản và thực hiện giao dịch chứng khoán. </w:t>
            </w:r>
          </w:p>
          <w:p w14:paraId="7BF93938" w14:textId="35A6F45B"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chỉ được đặt lệnh mua chứng khoán khi đã ký quỹ đủ tiền trên tài khoản và được đặt lệnh bán đối với số lượng chứng khoán đã có sẵn trên tài khoản tại ngày giao dịch. Trừ trường hợp pháp luật hoặc Agriseco có quy định khác.</w:t>
            </w:r>
          </w:p>
          <w:p w14:paraId="231503D2" w14:textId="7FC36D59"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chịu trách nhiệm kiểm tra kết quả giao dịch bằng các phương thức được Agriseco hỗ trợ. Agriseco thông báo kết quả giao dịch cho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theo một trong các phương thức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đã đăng ký. Mọi vướng mắc, khiếu nại đối với kết quả giao dịch phải được gửi đến Agriseco chậm nhất vào ngày giao dịch tiếp theo</w:t>
            </w:r>
            <w:r>
              <w:rPr>
                <w:rFonts w:ascii="Times New Roman" w:hAnsi="Times New Roman" w:cs="Times New Roman"/>
                <w:sz w:val="18"/>
                <w:szCs w:val="18"/>
              </w:rPr>
              <w:t>,</w:t>
            </w:r>
            <w:r w:rsidR="001225EB" w:rsidRPr="007F5475">
              <w:rPr>
                <w:rFonts w:ascii="Times New Roman" w:hAnsi="Times New Roman" w:cs="Times New Roman"/>
                <w:sz w:val="18"/>
                <w:szCs w:val="18"/>
              </w:rPr>
              <w:t xml:space="preserve">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không có phản hồi trong thời hạn trên được coi là đã chấp nhận kết quả giao dịch.</w:t>
            </w:r>
          </w:p>
          <w:p w14:paraId="7840471C" w14:textId="124225BE" w:rsidR="001225EB" w:rsidRPr="007F5475" w:rsidRDefault="001225EB" w:rsidP="001225EB">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đặt lệnh giao dịch chứng khoán,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chấp nhận những rủi ro trong giao dịch chứng khoán và đồng ý rằng Agriseco không phải chịu trách nhiệm với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hay với bất kỳ bên thứ ba nào đối với các rủi ro, thua lỗ hoặc thiệt hại phát sinh từ giao dịch chứng khoán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hoàn toàn chịu trách nhiệm trước pháp luật về mọi phát sinh khi giao dịch chứng khoán.</w:t>
            </w:r>
          </w:p>
          <w:p w14:paraId="54F4E360" w14:textId="5A8418B1"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có nghĩa vụ cung cấp đầy đủ, chính xác các thông tin cần thiết theo yêu cầu của pháp luật và Agriseco khi mở tài khoản giao dịch chứng khoán và đăng ký sử dụng các dịch vụ liên quan tại Agriseco, đồng thời cam kết những thông tin cung cấp là đúng sự thật và thông báo ngay cho Agriseco khi phát sinh những thay đổi có liên quan.</w:t>
            </w:r>
          </w:p>
          <w:p w14:paraId="51C3AA6C" w14:textId="38EEA76C" w:rsidR="001225EB" w:rsidRPr="007F5475" w:rsidRDefault="00BE6501" w:rsidP="001225EB">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có nghĩa vụ thanh toán phí dịch vụ theo Biểu phí dịch vụ do Agriseco quy định tại từng thời kỳ</w:t>
            </w:r>
            <w:r w:rsidR="001D3906">
              <w:rPr>
                <w:rFonts w:ascii="Times New Roman" w:hAnsi="Times New Roman" w:cs="Times New Roman"/>
                <w:sz w:val="18"/>
                <w:szCs w:val="18"/>
              </w:rPr>
              <w:t>,</w:t>
            </w:r>
            <w:r w:rsidR="001225EB" w:rsidRPr="007F5475">
              <w:rPr>
                <w:rFonts w:ascii="Times New Roman" w:hAnsi="Times New Roman" w:cs="Times New Roman"/>
                <w:sz w:val="18"/>
                <w:szCs w:val="18"/>
              </w:rPr>
              <w:t xml:space="preserve">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chấp thuận cho Agriseco được quyền tự động trích/khấu trừ tiền trên tài khoản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để thanh toán các khoản phí, thuế (nếu có), các nghĩa vụ trả/thanh toán cho Agriseco và/hoặc VSD</w:t>
            </w:r>
            <w:r w:rsidR="001225EB">
              <w:rPr>
                <w:rFonts w:ascii="Times New Roman" w:hAnsi="Times New Roman" w:cs="Times New Roman"/>
                <w:sz w:val="18"/>
                <w:szCs w:val="18"/>
              </w:rPr>
              <w:t>C</w:t>
            </w:r>
            <w:r w:rsidR="001225EB" w:rsidRPr="007F5475">
              <w:rPr>
                <w:rFonts w:ascii="Times New Roman" w:hAnsi="Times New Roman" w:cs="Times New Roman"/>
                <w:sz w:val="18"/>
                <w:szCs w:val="18"/>
              </w:rPr>
              <w:t>/Sở giao dịch.</w:t>
            </w:r>
          </w:p>
          <w:p w14:paraId="5A6DD530" w14:textId="276BC4FE" w:rsidR="001225EB" w:rsidRPr="007F5475" w:rsidRDefault="001225EB" w:rsidP="001225EB">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đồng ý mở tài khoản và sử dụng dịch vụ tại Agriseco,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cam kết đã hiểu và chấp nhận cho hệ thống phần mềm của Agriseco tự động tính toán các số liệu liên quan đến tiền, chứng khoán, tài sản... trên tài khoản giao dịch chứng khoán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và có trách nhiệm chủ động theo dõi, kiểm tra thông tin trên tài khoản.</w:t>
            </w:r>
          </w:p>
          <w:p w14:paraId="4298781E" w14:textId="49C579E8" w:rsidR="001225EB" w:rsidRPr="007F5475" w:rsidRDefault="001225EB" w:rsidP="001225EB">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Trường hợp ủy quyền cho người khác giao dịch,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chịu trách nhiệm cuối cùng về các nghĩa vụ phát sinh do người được ủy quyền thực hiện và các giao dịch được thực hiện theo yêu cầu của người được ủy quyền.</w:t>
            </w:r>
          </w:p>
          <w:p w14:paraId="6E44DD07" w14:textId="77777777" w:rsidR="001225EB" w:rsidRPr="007F5475" w:rsidRDefault="001225EB" w:rsidP="001225EB">
            <w:pPr>
              <w:ind w:right="-533"/>
              <w:jc w:val="both"/>
              <w:rPr>
                <w:rFonts w:ascii="Times New Roman" w:hAnsi="Times New Roman" w:cs="Times New Roman"/>
                <w:b/>
                <w:sz w:val="18"/>
                <w:szCs w:val="18"/>
              </w:rPr>
            </w:pPr>
          </w:p>
          <w:p w14:paraId="62E05658" w14:textId="77777777" w:rsidR="001225EB" w:rsidRPr="007F5475" w:rsidRDefault="001225EB" w:rsidP="001225EB">
            <w:pPr>
              <w:ind w:right="-12"/>
              <w:jc w:val="both"/>
              <w:rPr>
                <w:rFonts w:ascii="Times New Roman" w:hAnsi="Times New Roman" w:cs="Times New Roman"/>
                <w:b/>
                <w:sz w:val="18"/>
                <w:szCs w:val="18"/>
              </w:rPr>
            </w:pPr>
            <w:r w:rsidRPr="007F5475">
              <w:rPr>
                <w:rFonts w:ascii="Times New Roman" w:hAnsi="Times New Roman" w:cs="Times New Roman"/>
                <w:b/>
                <w:sz w:val="18"/>
                <w:szCs w:val="18"/>
              </w:rPr>
              <w:t>Điều 6: Quyền và nghĩa vụ của Agriseco</w:t>
            </w:r>
          </w:p>
          <w:p w14:paraId="535D5119" w14:textId="763ED812"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và nghĩa vụ thực hiện các giao dịch theo lệnh, yêu cầu và/hoặc ủy quyền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phù hợp với quy định của pháp luật và thỏa thuận của Agriseco và </w:t>
            </w:r>
            <w:r w:rsidR="00BE6501">
              <w:rPr>
                <w:rFonts w:ascii="Times New Roman" w:hAnsi="Times New Roman" w:cs="Times New Roman"/>
                <w:sz w:val="18"/>
                <w:szCs w:val="18"/>
              </w:rPr>
              <w:t>Khách hàng</w:t>
            </w:r>
            <w:r w:rsidRPr="007F5475">
              <w:rPr>
                <w:rFonts w:ascii="Times New Roman" w:hAnsi="Times New Roman" w:cs="Times New Roman"/>
                <w:sz w:val="18"/>
                <w:szCs w:val="18"/>
              </w:rPr>
              <w:t>.</w:t>
            </w:r>
          </w:p>
          <w:p w14:paraId="3DFD11D6" w14:textId="25D13289"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hưởng, thu phí giao dịch, phí lưu ký và các khoản phí từ các dịch vụ cung cấp cho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theo biểu phí được Agriseco quy định, thông báo tại từng thời kỳ.</w:t>
            </w:r>
          </w:p>
          <w:p w14:paraId="30A20BD8" w14:textId="105EB38D"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được tự động trích tiền hoặc yêu cầu Ngân hàng chỉ định thanh toán trích tiền từ tài khoản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để thanh toán các nghĩa vụ phát sinh khi Agriseco thực hiện theo lệnh, yêu cầu, chỉ định hoặc ủy quyền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Agriseco được quyền tự động khấu trừ phí, thuế (nếu có) theo quy định trên tài khoản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w:t>
            </w:r>
          </w:p>
          <w:p w14:paraId="53AD33C9" w14:textId="4B9C6885"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nghĩa vụ quản lý số dư tiền và chứng khoán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tách biệt với tài sản của Agriseco.</w:t>
            </w:r>
          </w:p>
          <w:p w14:paraId="36A88973" w14:textId="4194AF78"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chỉ thực hiện các giao dịch chứng khoán trên tài khoản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khi có yêu cầu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hoặc người thứ ba do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ủy quyền. </w:t>
            </w:r>
          </w:p>
          <w:p w14:paraId="7AADDC09" w14:textId="2CE4B6FB"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gửi các thông tin, thông báo, sao kê tài khoản, kết quả thực hiện giao dịch (“Thông báo”) cho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bằng một trong các phương thức sau đây theo lựa chọn của Agriseco phù hợp với loại Thông báo: gửi tận tay, gửi thư, tin nhắn SMS, gọi điện thoại, gửi fax, gửi email...theo các thông tin mà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đã đăng ký với Agriseco, hoặc đăng tải thông báo trên website </w:t>
            </w:r>
            <w:hyperlink r:id="rId15" w:history="1">
              <w:r w:rsidRPr="007F5475">
                <w:rPr>
                  <w:rFonts w:ascii="Times New Roman" w:hAnsi="Times New Roman" w:cs="Times New Roman"/>
                  <w:sz w:val="18"/>
                  <w:szCs w:val="18"/>
                </w:rPr>
                <w:t>www.agriseco.com.vn</w:t>
              </w:r>
            </w:hyperlink>
            <w:r w:rsidRPr="007F5475">
              <w:rPr>
                <w:rFonts w:ascii="Times New Roman" w:hAnsi="Times New Roman" w:cs="Times New Roman"/>
                <w:sz w:val="18"/>
                <w:szCs w:val="18"/>
              </w:rPr>
              <w:t xml:space="preserve">, hoặc theo hình thức khác phù hợp với quy định của pháp luật.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được coi là đã nhận được Thông báo sau khi Agriseco gửi theo đúng phương thức quy định. Agriseco không chịu bất kỳ trách nhiệm gì phát sinh từ việc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không nhận được Thông báo mà không do lỗi cố ý của Agriseco.</w:t>
            </w:r>
          </w:p>
          <w:p w14:paraId="7ADF4E9C" w14:textId="597D2CB6"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nghĩa vụ bảo mật các thông tin liên quan đến Tài khoản và giao dịch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trừ trường hợp phải cung cấp cho cơ quan Nhà nước có thẩm quyền theo quy định của pháp luật.</w:t>
            </w:r>
          </w:p>
          <w:p w14:paraId="63D7B4ED" w14:textId="6297863A" w:rsidR="001225EB" w:rsidRDefault="001225EB" w:rsidP="001225EB">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tạm ngừng cung cấp dịch vụ và/hoặc chấm dứt hợp đồng mở tài khoản giao dịch chứng khoán, đăng ký/hủy bỏ sử dụng dịch vụ trên tài khoản giao dịch chứng khoán của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khi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vi phạm quy định của Agriseco hoặc theo yêu cầu của pháp luật.</w:t>
            </w:r>
          </w:p>
          <w:p w14:paraId="248F5B59" w14:textId="1C035CE9" w:rsidR="001225EB" w:rsidRDefault="001225EB" w:rsidP="001225EB">
            <w:pPr>
              <w:pStyle w:val="oancuaDanhsach"/>
              <w:numPr>
                <w:ilvl w:val="0"/>
                <w:numId w:val="20"/>
              </w:numPr>
              <w:ind w:left="360" w:right="-4"/>
              <w:jc w:val="both"/>
              <w:rPr>
                <w:rFonts w:ascii="Times New Roman" w:hAnsi="Times New Roman" w:cs="Times New Roman"/>
                <w:sz w:val="18"/>
                <w:szCs w:val="18"/>
              </w:rPr>
            </w:pPr>
            <w:r>
              <w:rPr>
                <w:rFonts w:ascii="Times New Roman" w:hAnsi="Times New Roman" w:cs="Times New Roman"/>
                <w:sz w:val="18"/>
                <w:szCs w:val="18"/>
              </w:rPr>
              <w:t xml:space="preserve">Agriseco có trách nhiệm giải quyết khiếu nại của </w:t>
            </w:r>
            <w:r w:rsidR="00BE6501">
              <w:rPr>
                <w:rFonts w:ascii="Times New Roman" w:hAnsi="Times New Roman" w:cs="Times New Roman"/>
                <w:sz w:val="18"/>
                <w:szCs w:val="18"/>
              </w:rPr>
              <w:t>Khách hàng</w:t>
            </w:r>
            <w:r>
              <w:rPr>
                <w:rFonts w:ascii="Times New Roman" w:hAnsi="Times New Roman" w:cs="Times New Roman"/>
                <w:sz w:val="18"/>
                <w:szCs w:val="18"/>
              </w:rPr>
              <w:t xml:space="preserve">, bồi thường thiệt hại nếu Agriseco vi phạm nghĩa vụ quy định tại Hợp đồng này. Mức bồi thường thiệt hại theo thỏa thuận giữa Agriseco và </w:t>
            </w:r>
            <w:r w:rsidR="00BE6501">
              <w:rPr>
                <w:rFonts w:ascii="Times New Roman" w:hAnsi="Times New Roman" w:cs="Times New Roman"/>
                <w:sz w:val="18"/>
                <w:szCs w:val="18"/>
              </w:rPr>
              <w:t>Khách hàng</w:t>
            </w:r>
            <w:r>
              <w:rPr>
                <w:rFonts w:ascii="Times New Roman" w:hAnsi="Times New Roman" w:cs="Times New Roman"/>
                <w:sz w:val="18"/>
                <w:szCs w:val="18"/>
              </w:rPr>
              <w:t>, đảm bảo tuân thủ quy định pháp luật.</w:t>
            </w:r>
          </w:p>
          <w:p w14:paraId="287FE100" w14:textId="2AF69236" w:rsidR="001225EB" w:rsidRPr="007F5475" w:rsidRDefault="001225EB" w:rsidP="001225EB">
            <w:pPr>
              <w:pStyle w:val="oancuaDanhsach"/>
              <w:numPr>
                <w:ilvl w:val="0"/>
                <w:numId w:val="20"/>
              </w:numPr>
              <w:ind w:left="360" w:right="-4"/>
              <w:jc w:val="both"/>
              <w:rPr>
                <w:rFonts w:ascii="Times New Roman" w:hAnsi="Times New Roman" w:cs="Times New Roman"/>
                <w:sz w:val="18"/>
                <w:szCs w:val="18"/>
              </w:rPr>
            </w:pPr>
            <w:r>
              <w:rPr>
                <w:rFonts w:ascii="Times New Roman" w:hAnsi="Times New Roman" w:cs="Times New Roman"/>
                <w:sz w:val="18"/>
                <w:szCs w:val="18"/>
              </w:rPr>
              <w:t xml:space="preserve">Trong trường hợp Agriseco rút nghiệp vụ môi giới, giải thể hoặc bị thu hồi Giấy phép thành lập và hoạt động, Agriseco cam kết đảm bảo tốt nhất mọi quyền lợi cuả </w:t>
            </w:r>
            <w:r w:rsidR="00BE6501">
              <w:rPr>
                <w:rFonts w:ascii="Times New Roman" w:hAnsi="Times New Roman" w:cs="Times New Roman"/>
                <w:sz w:val="18"/>
                <w:szCs w:val="18"/>
              </w:rPr>
              <w:t>Khách hàng</w:t>
            </w:r>
            <w:r>
              <w:rPr>
                <w:rFonts w:ascii="Times New Roman" w:hAnsi="Times New Roman" w:cs="Times New Roman"/>
                <w:sz w:val="18"/>
                <w:szCs w:val="18"/>
              </w:rPr>
              <w:t xml:space="preserve"> theo đúng quy định pháp luật.</w:t>
            </w:r>
          </w:p>
          <w:p w14:paraId="6544C47B" w14:textId="77777777" w:rsidR="001225EB" w:rsidRPr="007F5475" w:rsidRDefault="001225EB" w:rsidP="001225EB">
            <w:pPr>
              <w:ind w:right="-4"/>
              <w:jc w:val="both"/>
              <w:rPr>
                <w:rFonts w:ascii="Times New Roman" w:hAnsi="Times New Roman" w:cs="Times New Roman"/>
                <w:b/>
                <w:sz w:val="18"/>
                <w:szCs w:val="18"/>
              </w:rPr>
            </w:pPr>
          </w:p>
          <w:p w14:paraId="1A32A177" w14:textId="77777777" w:rsidR="001225EB" w:rsidRPr="007F5475" w:rsidRDefault="001225EB" w:rsidP="001225EB">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7: Sửa đổi, chấm dứt Hợp đồng</w:t>
            </w:r>
          </w:p>
          <w:p w14:paraId="23691299" w14:textId="20C8D704" w:rsidR="001225EB" w:rsidRPr="007F5475" w:rsidRDefault="001225EB" w:rsidP="001225EB">
            <w:pPr>
              <w:pStyle w:val="oancuaDanhsach"/>
              <w:numPr>
                <w:ilvl w:val="0"/>
                <w:numId w:val="14"/>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sửa đổi các nội dung của Hợp đồng.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đồng ý rằng trong trường hợp Agriseco đã yêu cầu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ký văn bản sửa đổi Hợp đồng nhưng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không ký/không gửi lại cho </w:t>
            </w:r>
            <w:r w:rsidR="00D00281">
              <w:rPr>
                <w:rFonts w:ascii="Times New Roman" w:hAnsi="Times New Roman" w:cs="Times New Roman"/>
                <w:sz w:val="18"/>
                <w:szCs w:val="18"/>
              </w:rPr>
              <w:t>Agriseco</w:t>
            </w:r>
            <w:r w:rsidRPr="007F5475">
              <w:rPr>
                <w:rFonts w:ascii="Times New Roman" w:hAnsi="Times New Roman" w:cs="Times New Roman"/>
                <w:sz w:val="18"/>
                <w:szCs w:val="18"/>
              </w:rPr>
              <w:t xml:space="preserve"> và cũng không có ý kiến phản đối nhưng vẫn tiếp tục sử dụng dịch vụ của Agriseco thì được coi là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chấp thuận việc sửa đổi Hợp đồng</w:t>
            </w:r>
          </w:p>
          <w:p w14:paraId="10FB2C2F" w14:textId="77777777" w:rsidR="001225EB" w:rsidRPr="007F5475" w:rsidRDefault="001225EB" w:rsidP="001225EB">
            <w:pPr>
              <w:pStyle w:val="oancuaDanhsach"/>
              <w:numPr>
                <w:ilvl w:val="0"/>
                <w:numId w:val="14"/>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Hợp đồng này chấm dứt trong các trường hợp sau đây:</w:t>
            </w:r>
          </w:p>
          <w:p w14:paraId="0EDACE2F" w14:textId="598D1B08" w:rsidR="001225EB" w:rsidRPr="007F5475" w:rsidRDefault="00BE6501" w:rsidP="001225EB">
            <w:pPr>
              <w:pStyle w:val="oancuaDanhsach"/>
              <w:numPr>
                <w:ilvl w:val="0"/>
                <w:numId w:val="13"/>
              </w:numPr>
              <w:ind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có yêu cầu chấm dứt Hợp đồng và đã thực hiện hoàn thành mọi nghĩa vụ đối với Agriseco;</w:t>
            </w:r>
          </w:p>
          <w:p w14:paraId="7B24A302" w14:textId="6A73136F" w:rsidR="001225EB" w:rsidRPr="007F5475" w:rsidRDefault="001225EB" w:rsidP="001225EB">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lastRenderedPageBreak/>
              <w:t xml:space="preserve">Agriseco có quyết định đơn phương chấm dứt Hợp đồng do: (i)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có hành vi vi phạm Hợp đồng hoặc vi phạm pháp luật; (ii)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không có số dư chứng khoán hoặc tiền trên Tài khoản trong 06 tháng liên tục và không có giao dịch trong 12 tháng liên tục.</w:t>
            </w:r>
          </w:p>
          <w:p w14:paraId="478E7DEF" w14:textId="105D7CB6" w:rsidR="001225EB" w:rsidRPr="007F5475" w:rsidRDefault="00BE6501" w:rsidP="001225EB">
            <w:pPr>
              <w:pStyle w:val="oancuaDanhsach"/>
              <w:numPr>
                <w:ilvl w:val="0"/>
                <w:numId w:val="13"/>
              </w:numPr>
              <w:ind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mất năng lực hành vi dân sự, bị chết mà không có người thừa kế, mất tích, tù;</w:t>
            </w:r>
          </w:p>
          <w:p w14:paraId="40821D8E" w14:textId="77777777" w:rsidR="001225EB" w:rsidRPr="007F5475" w:rsidRDefault="001225EB" w:rsidP="001225EB">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t>Theo yêu cầu của cơ quan Nhà nước có thẩm quyền;</w:t>
            </w:r>
          </w:p>
          <w:p w14:paraId="5AB4A15B" w14:textId="77777777" w:rsidR="001225EB" w:rsidRPr="007F5475" w:rsidRDefault="001225EB" w:rsidP="001225EB">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t>Các trường hợp khác do pháp luật quy định hoặc theo thỏa thuận của các bên.</w:t>
            </w:r>
          </w:p>
          <w:p w14:paraId="5E9F18EB" w14:textId="77777777" w:rsidR="001225EB" w:rsidRPr="007F5475" w:rsidRDefault="001225EB" w:rsidP="001225EB">
            <w:pPr>
              <w:ind w:right="-4"/>
              <w:jc w:val="both"/>
              <w:rPr>
                <w:rFonts w:ascii="Times New Roman" w:hAnsi="Times New Roman" w:cs="Times New Roman"/>
                <w:sz w:val="18"/>
                <w:szCs w:val="18"/>
              </w:rPr>
            </w:pPr>
          </w:p>
          <w:p w14:paraId="188BC8B0" w14:textId="77777777" w:rsidR="001225EB" w:rsidRPr="007F5475" w:rsidRDefault="001225EB" w:rsidP="001225EB">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8: Giải quyết tranh chấp</w:t>
            </w:r>
          </w:p>
          <w:p w14:paraId="459ECF32" w14:textId="33A413CF" w:rsidR="001225EB" w:rsidRPr="007F5475" w:rsidRDefault="001225EB" w:rsidP="001225EB">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phát sinh tranh chấp,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và Agriseco thống nhất rằng: Các kết quả giao dịch chứng khoán được Agriseco gửi đến số điện thoại di động hoặc địa chỉ e-mail mà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đăng ký sẽ được xem là một trong các bằng chứng hợp lệ trong quá trình xử lý tranh chấp.</w:t>
            </w:r>
          </w:p>
          <w:p w14:paraId="787F8109" w14:textId="77777777" w:rsidR="001225EB" w:rsidRPr="007F5475" w:rsidRDefault="001225EB" w:rsidP="001225EB">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Mọi tranh chấp phát sinh từ Hợp đồng này trước hết được giải quyết trên cơ sở thương lượng và hòa giải. Sở Giao dịch Chứng khoán, Ủy ban Chứng khoán Nhà nước có thể đứng ra làm trung gian hòa giải. Trường hợp hòa giải không thành, các bên có thể đưa tranh chấp ra Cơ quan trọng tài kinh tế hoặc Tòa án kinh tế nơi ký kết Hợp đồng để xét xử theo quy định của pháp luật Việt Nam.</w:t>
            </w:r>
          </w:p>
          <w:p w14:paraId="4E86283C" w14:textId="77777777" w:rsidR="001225EB" w:rsidRPr="007F5475" w:rsidRDefault="001225EB" w:rsidP="001225EB">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Các tranh chấp liên quan tới bên nước ngoài, nếu các bên không thỏa thuận được hoặc không được giải quyết theo quy định trong Điều ước quốc tế mà Nước Cộng hòa xã hội chủ nghĩa Việt Nam ký kết hoặc tham gia thì được giải quyết theo quy định của pháp luật Việt Nam.</w:t>
            </w:r>
          </w:p>
          <w:p w14:paraId="0BC26A47" w14:textId="77777777" w:rsidR="001225EB" w:rsidRPr="007F5475" w:rsidRDefault="001225EB" w:rsidP="001225EB">
            <w:pPr>
              <w:ind w:left="360" w:right="-4" w:hanging="360"/>
              <w:jc w:val="both"/>
              <w:rPr>
                <w:rFonts w:ascii="Times New Roman" w:hAnsi="Times New Roman" w:cs="Times New Roman"/>
                <w:b/>
                <w:sz w:val="18"/>
                <w:szCs w:val="18"/>
              </w:rPr>
            </w:pPr>
          </w:p>
          <w:p w14:paraId="3C73EF86" w14:textId="77777777" w:rsidR="001225EB" w:rsidRPr="007F5475" w:rsidRDefault="001225EB" w:rsidP="001225EB">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9: Cam kết mặc định</w:t>
            </w:r>
          </w:p>
          <w:p w14:paraId="46B8B754" w14:textId="00CB0218" w:rsidR="001225EB" w:rsidRPr="007F5475" w:rsidRDefault="001225EB" w:rsidP="001225EB">
            <w:pPr>
              <w:numPr>
                <w:ilvl w:val="0"/>
                <w:numId w:val="21"/>
              </w:numPr>
              <w:ind w:left="314"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ký kết vào Hợp đồng này,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thừa nhận Agriseco đã thông báo đầy đủ với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về chức năng, Giấy phép hoạt động, phạm vi kinh doanh và Người đại diện ký Hợp đồng.</w:t>
            </w:r>
          </w:p>
          <w:p w14:paraId="375DEE94" w14:textId="59D8B5D1" w:rsidR="001225EB" w:rsidRPr="007F5475" w:rsidRDefault="001225EB" w:rsidP="001225EB">
            <w:pPr>
              <w:numPr>
                <w:ilvl w:val="0"/>
                <w:numId w:val="21"/>
              </w:numPr>
              <w:ind w:left="314"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ký tên hoặc ủy quyền cho người khác thực hiện lệnh giao dịch,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mặc nhiên thừa nhận đã cân nhắc kỹ lưỡng trước khi đề nghị Agriseco thực hiện dịch vụ cho mình.</w:t>
            </w:r>
          </w:p>
          <w:p w14:paraId="29966E2C" w14:textId="04CD2058" w:rsidR="001225EB" w:rsidRPr="007F5475" w:rsidRDefault="00BE6501" w:rsidP="001225EB">
            <w:pPr>
              <w:numPr>
                <w:ilvl w:val="0"/>
                <w:numId w:val="21"/>
              </w:numPr>
              <w:ind w:left="314" w:right="-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thừa nhận rằng việc đặt lệnh giao dịch luôn tồn tại những rủi ro tiềm tàng do lỗi của hệ thống hoặc của bất kỳ bên thứ ba nào khác.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cam kết chấp nhận mọi rủi ro, mất mát hoặc thiệt hại phát sinh thông qua các phương tiện đặt lệnh nêu trên do lỗi hệ thống, lỗi của bất kỳ bên thứ ba nào hoặc do các hành vi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 xml:space="preserve"> ảnh hưởng tới việc thực hiện giao dịch mua/bán chứng khoán hoặc sử dụng Tài khoản của </w:t>
            </w:r>
            <w:r>
              <w:rPr>
                <w:rFonts w:ascii="Times New Roman" w:hAnsi="Times New Roman" w:cs="Times New Roman"/>
                <w:sz w:val="18"/>
                <w:szCs w:val="18"/>
              </w:rPr>
              <w:t>Khách hàng</w:t>
            </w:r>
            <w:r w:rsidR="001225EB" w:rsidRPr="007F5475">
              <w:rPr>
                <w:rFonts w:ascii="Times New Roman" w:hAnsi="Times New Roman" w:cs="Times New Roman"/>
                <w:sz w:val="18"/>
                <w:szCs w:val="18"/>
              </w:rPr>
              <w:t>.</w:t>
            </w:r>
          </w:p>
          <w:p w14:paraId="0B0D4FA0" w14:textId="77777777" w:rsidR="001225EB" w:rsidRPr="007F5475" w:rsidRDefault="001225EB" w:rsidP="001225EB">
            <w:pPr>
              <w:ind w:left="360" w:right="-4" w:hanging="360"/>
              <w:jc w:val="both"/>
              <w:rPr>
                <w:rFonts w:ascii="Times New Roman" w:hAnsi="Times New Roman" w:cs="Times New Roman"/>
                <w:b/>
                <w:sz w:val="18"/>
                <w:szCs w:val="18"/>
              </w:rPr>
            </w:pPr>
          </w:p>
          <w:p w14:paraId="18B46519" w14:textId="77777777" w:rsidR="001225EB" w:rsidRPr="007F5475" w:rsidRDefault="001225EB" w:rsidP="001225EB">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10: Điều khoản thi hành</w:t>
            </w:r>
          </w:p>
          <w:p w14:paraId="5B973DDB" w14:textId="5F810E1F"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có hiệu lực kể từ ngày ký ghi tại phần đầu của Hợp đồng. Các thỏa thuận trước đây (nếu có) giữa Agriseco và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trái với quy định tại Hợp đồng này đều chấm dứt hiệu lực.</w:t>
            </w:r>
          </w:p>
          <w:p w14:paraId="542CE93A" w14:textId="0746FAED"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này cấu thành bởi Các Điều Khoản của Hợp đồng cùng tất cả các </w:t>
            </w:r>
            <w:r>
              <w:rPr>
                <w:rFonts w:ascii="Times New Roman" w:hAnsi="Times New Roman" w:cs="Times New Roman"/>
                <w:sz w:val="18"/>
                <w:szCs w:val="18"/>
              </w:rPr>
              <w:t>thông tin đăng ký</w:t>
            </w:r>
            <w:r w:rsidRPr="007F5475">
              <w:rPr>
                <w:rFonts w:ascii="Times New Roman" w:hAnsi="Times New Roman" w:cs="Times New Roman"/>
                <w:sz w:val="18"/>
                <w:szCs w:val="18"/>
              </w:rPr>
              <w:t xml:space="preserve"> kèm theo, bao gồm nhưng không giới hạn ở Phiếu yêu cầu thay đổi thông tin, Lệnh giao dịch</w:t>
            </w:r>
            <w:r>
              <w:rPr>
                <w:rFonts w:ascii="Times New Roman" w:hAnsi="Times New Roman" w:cs="Times New Roman"/>
                <w:sz w:val="18"/>
                <w:szCs w:val="18"/>
              </w:rPr>
              <w:t>…</w:t>
            </w:r>
          </w:p>
          <w:p w14:paraId="59FC3AC6" w14:textId="40B603AF"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mở tài khoản giao dịch ký quỹ, Hợp đồng ủy quyền, các Hợp đồng/văn bản khác (nếu có) được ký giữa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với Agriseco cũng cấu thành một phần của Hợp đồng này.</w:t>
            </w:r>
          </w:p>
          <w:p w14:paraId="3C679C91" w14:textId="77777777"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Các Bên hoặc người thừa kế quyền và nghĩa vụ của các Bên phải thực hiện đầy đủ các nghĩa vụ phát sinh từ Hợp đồng trước khi Hợp đồng chấm dứt.</w:t>
            </w:r>
          </w:p>
          <w:p w14:paraId="6DEE29F5" w14:textId="77777777"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Mọi sửa đổi, bổ sung Hợp đồng phải được chấp thuận của cả 02 (hai) Bên bằng văn bản.</w:t>
            </w:r>
          </w:p>
          <w:p w14:paraId="64CCA08D" w14:textId="3156F525" w:rsidR="001225EB" w:rsidRPr="007F5475" w:rsidRDefault="001225EB" w:rsidP="001225EB">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này được lập thành 02 (hai) bản có giá trị pháp lý như nhau, </w:t>
            </w:r>
            <w:r w:rsidR="00BE6501">
              <w:rPr>
                <w:rFonts w:ascii="Times New Roman" w:hAnsi="Times New Roman" w:cs="Times New Roman"/>
                <w:sz w:val="18"/>
                <w:szCs w:val="18"/>
              </w:rPr>
              <w:t>Khách hàng</w:t>
            </w:r>
            <w:r w:rsidRPr="007F5475">
              <w:rPr>
                <w:rFonts w:ascii="Times New Roman" w:hAnsi="Times New Roman" w:cs="Times New Roman"/>
                <w:sz w:val="18"/>
                <w:szCs w:val="18"/>
              </w:rPr>
              <w:t xml:space="preserve"> giữ 01 (một) bản, Agriseco giữ 01 (một) bản.</w:t>
            </w:r>
          </w:p>
          <w:p w14:paraId="4B2A194A" w14:textId="7C629FC5" w:rsidR="001225EB" w:rsidRPr="0097200B" w:rsidRDefault="001225EB" w:rsidP="001225EB">
            <w:pPr>
              <w:pStyle w:val="oancuaDanhsach"/>
              <w:rPr>
                <w:rFonts w:ascii="Times New Roman" w:hAnsi="Times New Roman" w:cs="Times New Roman"/>
                <w:b/>
                <w:sz w:val="20"/>
                <w:szCs w:val="20"/>
              </w:rPr>
            </w:pPr>
          </w:p>
        </w:tc>
      </w:tr>
      <w:tr w:rsidR="001225EB" w:rsidRPr="0097200B" w14:paraId="6D5FFB8E" w14:textId="77777777" w:rsidTr="00AA42A8">
        <w:trPr>
          <w:trHeight w:val="269"/>
        </w:trPr>
        <w:tc>
          <w:tcPr>
            <w:tcW w:w="11199" w:type="dxa"/>
            <w:gridSpan w:val="10"/>
            <w:shd w:val="clear" w:color="auto" w:fill="8DB3E2" w:themeFill="text2" w:themeFillTint="66"/>
            <w:vAlign w:val="center"/>
          </w:tcPr>
          <w:p w14:paraId="2E14C1EA" w14:textId="53AAC9E7" w:rsidR="001225EB" w:rsidRPr="00B3280B" w:rsidRDefault="001225EB" w:rsidP="001225EB">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THỎA THUẬN GIAO DỊCH TRỰC TUYẾN</w:t>
            </w:r>
          </w:p>
        </w:tc>
      </w:tr>
      <w:tr w:rsidR="001225EB" w:rsidRPr="0097200B" w14:paraId="6D1E247B" w14:textId="77777777" w:rsidTr="00AA42A8">
        <w:trPr>
          <w:trHeight w:val="269"/>
        </w:trPr>
        <w:tc>
          <w:tcPr>
            <w:tcW w:w="11199" w:type="dxa"/>
            <w:gridSpan w:val="10"/>
          </w:tcPr>
          <w:p w14:paraId="1EC8F24B" w14:textId="3E4EA99A" w:rsidR="001225EB" w:rsidRPr="00FF30E6" w:rsidRDefault="001225EB" w:rsidP="001225E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Điều kiện cung cấp dịch vụ</w:t>
            </w:r>
          </w:p>
          <w:p w14:paraId="1E03D76D" w14:textId="67A9614A" w:rsidR="001225EB" w:rsidRPr="00FF30E6" w:rsidRDefault="00BE6501" w:rsidP="001225EB">
            <w:pPr>
              <w:pStyle w:val="oancuaDanhsach"/>
              <w:numPr>
                <w:ilvl w:val="0"/>
                <w:numId w:val="28"/>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đăng ký sử dụng các Dịch vụ giao dịch trực tuyến tại Agriseco và cam kết thanh toán các khoản phí/lệ phí (Nếu có).</w:t>
            </w:r>
          </w:p>
          <w:p w14:paraId="146C4292" w14:textId="553F2863" w:rsidR="001225EB" w:rsidRPr="00FF30E6" w:rsidRDefault="001225EB" w:rsidP="001225EB">
            <w:pPr>
              <w:pStyle w:val="oancuaDanhsach"/>
              <w:numPr>
                <w:ilvl w:val="0"/>
                <w:numId w:val="28"/>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Agriseco chấp thuận và kích hoạt các Dịch vụ giao dịch trực tuyến trên tài khoản giao dịch chứng khoán của </w:t>
            </w:r>
            <w:r w:rsidR="00BE6501">
              <w:rPr>
                <w:rFonts w:ascii="Times New Roman" w:hAnsi="Times New Roman" w:cs="Times New Roman"/>
                <w:sz w:val="18"/>
                <w:szCs w:val="18"/>
              </w:rPr>
              <w:t>Khách hàng</w:t>
            </w:r>
            <w:r w:rsidRPr="00FF30E6">
              <w:rPr>
                <w:rFonts w:ascii="Times New Roman" w:hAnsi="Times New Roman" w:cs="Times New Roman"/>
                <w:sz w:val="18"/>
                <w:szCs w:val="18"/>
              </w:rPr>
              <w:t>.</w:t>
            </w:r>
          </w:p>
          <w:p w14:paraId="1842A9F1" w14:textId="4A9ECBC8" w:rsidR="001225EB" w:rsidRPr="00FF30E6" w:rsidRDefault="001225EB" w:rsidP="001225E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Các thông tin cần bảo mật</w:t>
            </w:r>
          </w:p>
          <w:p w14:paraId="507E404B" w14:textId="7A9FC57C" w:rsidR="001225EB" w:rsidRPr="00220EDB" w:rsidRDefault="001225EB" w:rsidP="001225E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sidRPr="00220EDB">
              <w:rPr>
                <w:rFonts w:ascii="Times New Roman" w:hAnsi="Times New Roman" w:cs="Times New Roman"/>
                <w:sz w:val="18"/>
                <w:szCs w:val="18"/>
              </w:rPr>
              <w:t xml:space="preserve">Agriseco và </w:t>
            </w:r>
            <w:r w:rsidR="00BE6501">
              <w:rPr>
                <w:rFonts w:ascii="Times New Roman" w:hAnsi="Times New Roman" w:cs="Times New Roman"/>
                <w:sz w:val="18"/>
                <w:szCs w:val="18"/>
              </w:rPr>
              <w:t>Khách hàng</w:t>
            </w:r>
            <w:r w:rsidRPr="00220EDB">
              <w:rPr>
                <w:rFonts w:ascii="Times New Roman" w:hAnsi="Times New Roman" w:cs="Times New Roman"/>
                <w:sz w:val="18"/>
                <w:szCs w:val="18"/>
              </w:rPr>
              <w:t xml:space="preserve"> cam kết bảo mật các thông tin dưới đây: Tên đăng nhập và Mật khẩu (mật khẩu, mã PIN...); Lệnh giao dịch; Và các thông tin khác theo thỏa thuận.</w:t>
            </w:r>
          </w:p>
          <w:p w14:paraId="16754A80" w14:textId="59265E50" w:rsidR="001225EB" w:rsidRPr="00FF30E6" w:rsidRDefault="001225EB" w:rsidP="001225E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Các thông tin này chỉ được công bố theo yêu cầu của pháp luật hoặc theo yêu cầu của </w:t>
            </w:r>
            <w:r w:rsidR="00BE6501">
              <w:rPr>
                <w:rFonts w:ascii="Times New Roman" w:hAnsi="Times New Roman" w:cs="Times New Roman"/>
                <w:sz w:val="18"/>
                <w:szCs w:val="18"/>
              </w:rPr>
              <w:t>Khách hàng</w:t>
            </w:r>
            <w:r w:rsidRPr="00FF30E6">
              <w:rPr>
                <w:rFonts w:ascii="Times New Roman" w:hAnsi="Times New Roman" w:cs="Times New Roman"/>
                <w:sz w:val="18"/>
                <w:szCs w:val="18"/>
              </w:rPr>
              <w:t>.</w:t>
            </w:r>
          </w:p>
          <w:p w14:paraId="2CB7CE64" w14:textId="74C0782F" w:rsidR="001225EB" w:rsidRPr="00FF30E6" w:rsidRDefault="00BE6501" w:rsidP="001225E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chấp thuận việc Agriseco công bố các thông tin bảo mật cho chính </w:t>
            </w: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và Người được ủy quyền của </w:t>
            </w: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sau khi xác nhận các thông tin cá nhân.</w:t>
            </w:r>
          </w:p>
          <w:p w14:paraId="2275AD85" w14:textId="68381451" w:rsidR="001225EB" w:rsidRPr="00FF30E6" w:rsidRDefault="001225EB" w:rsidP="001225E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 xml:space="preserve">Các rủi ro phát sinh từ giao dịch trực tuyến </w:t>
            </w:r>
          </w:p>
          <w:p w14:paraId="178E7CF8" w14:textId="35C92E47" w:rsidR="001225EB" w:rsidRPr="00FF30E6" w:rsidRDefault="001225EB" w:rsidP="001225EB">
            <w:pPr>
              <w:pStyle w:val="oancuaDanhsach"/>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Do tốc độ/chất lượng đường truyền hoặc lỗi thiết bị, việc kết nối giữa </w:t>
            </w:r>
            <w:r w:rsidR="00BE6501">
              <w:rPr>
                <w:rFonts w:ascii="Times New Roman" w:hAnsi="Times New Roman" w:cs="Times New Roman"/>
                <w:sz w:val="18"/>
                <w:szCs w:val="18"/>
              </w:rPr>
              <w:t>Khách hàng</w:t>
            </w:r>
            <w:r w:rsidRPr="00FF30E6">
              <w:rPr>
                <w:rFonts w:ascii="Times New Roman" w:hAnsi="Times New Roman" w:cs="Times New Roman"/>
                <w:sz w:val="18"/>
                <w:szCs w:val="18"/>
              </w:rPr>
              <w:t xml:space="preserve"> và hệ thống của Agriseco có thể không thực hiện được, bị gián đoạn, bị chậm…</w:t>
            </w:r>
          </w:p>
          <w:p w14:paraId="505CEBAB" w14:textId="77777777" w:rsidR="001225EB" w:rsidRPr="00FF30E6" w:rsidRDefault="001225EB" w:rsidP="001225E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Lệnh giao dịch, Bảng giá và các Thông tin chứng khoán có thể bị ngừng, bị trì hoãn, bị nhầm, bị sai, bị thiếu thông tin …</w:t>
            </w:r>
          </w:p>
          <w:p w14:paraId="17C9D418" w14:textId="0249497C" w:rsidR="001225EB" w:rsidRPr="00FF30E6" w:rsidRDefault="001225EB" w:rsidP="001225E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Việc nhận dạng, xác thực </w:t>
            </w:r>
            <w:r w:rsidR="00BE6501">
              <w:rPr>
                <w:rFonts w:ascii="Times New Roman" w:hAnsi="Times New Roman" w:cs="Times New Roman"/>
                <w:sz w:val="18"/>
                <w:szCs w:val="18"/>
              </w:rPr>
              <w:t>Khách hàng</w:t>
            </w:r>
            <w:r w:rsidRPr="00FF30E6">
              <w:rPr>
                <w:rFonts w:ascii="Times New Roman" w:hAnsi="Times New Roman" w:cs="Times New Roman"/>
                <w:sz w:val="18"/>
                <w:szCs w:val="18"/>
              </w:rPr>
              <w:t xml:space="preserve"> có thể bị nhầm, bị sai sót.</w:t>
            </w:r>
          </w:p>
          <w:p w14:paraId="34DA4F72" w14:textId="77777777" w:rsidR="001225EB" w:rsidRPr="00FF30E6" w:rsidRDefault="001225EB" w:rsidP="001225E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Tài khoản (Tên đăng nhập/Mật khẩu) có thể bị đánh cắp.</w:t>
            </w:r>
          </w:p>
          <w:p w14:paraId="3626A121" w14:textId="77777777" w:rsidR="001225EB" w:rsidRPr="00FF30E6" w:rsidRDefault="001225EB" w:rsidP="001225E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Và các rủi ro khác có thể phát sinh...</w:t>
            </w:r>
          </w:p>
          <w:p w14:paraId="03004B3B" w14:textId="791BC525" w:rsidR="001225EB" w:rsidRPr="00FF30E6" w:rsidRDefault="001225EB" w:rsidP="001225E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 xml:space="preserve">Cam kết của </w:t>
            </w:r>
            <w:r w:rsidR="00BE6501">
              <w:rPr>
                <w:rFonts w:ascii="Times New Roman" w:hAnsi="Times New Roman" w:cs="Times New Roman"/>
                <w:b/>
                <w:bCs/>
                <w:sz w:val="18"/>
                <w:szCs w:val="18"/>
              </w:rPr>
              <w:t>Khách hàng</w:t>
            </w:r>
          </w:p>
          <w:p w14:paraId="3D52BA8D" w14:textId="4549A61A" w:rsidR="001225EB" w:rsidRPr="00FF30E6" w:rsidRDefault="00BE6501" w:rsidP="001225EB">
            <w:pPr>
              <w:pStyle w:val="oancuaDanhsach"/>
              <w:numPr>
                <w:ilvl w:val="0"/>
                <w:numId w:val="25"/>
              </w:numPr>
              <w:tabs>
                <w:tab w:val="clear" w:pos="0"/>
              </w:tabs>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cam kết thực hiện đúng các quy định, hướng dẫn của Agriseco và pháp luật hiện hành có liên quan tới giao dịch trực tuyến, ý thực được các rủi ro có thể phát sinh và cam kết tuân thủ các điều khoản quy định tại Phụ lục này.</w:t>
            </w:r>
          </w:p>
          <w:p w14:paraId="29CB7BD5" w14:textId="0A61B84B" w:rsidR="001225EB" w:rsidRPr="00FF30E6" w:rsidRDefault="00BE6501" w:rsidP="001225EB">
            <w:pPr>
              <w:numPr>
                <w:ilvl w:val="0"/>
                <w:numId w:val="25"/>
              </w:numPr>
              <w:tabs>
                <w:tab w:val="clear" w:pos="0"/>
              </w:tabs>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chịu trách nhiệm về các tổn thất phát sinh do quên, để lộ hoặc tiết lộ thông tin đăng nhập và thông báo kịp thời cho Agriseco trong trường hợp quên/bị mất thông tin đăng nhập.</w:t>
            </w:r>
          </w:p>
          <w:p w14:paraId="7E5A653B" w14:textId="14F50868" w:rsidR="001225EB" w:rsidRPr="00FF30E6" w:rsidRDefault="00BE6501" w:rsidP="001225EB">
            <w:pPr>
              <w:numPr>
                <w:ilvl w:val="0"/>
                <w:numId w:val="25"/>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1225EB" w:rsidRPr="00FF30E6">
              <w:rPr>
                <w:rFonts w:ascii="Times New Roman" w:hAnsi="Times New Roman" w:cs="Times New Roman"/>
                <w:sz w:val="18"/>
                <w:szCs w:val="18"/>
              </w:rPr>
              <w:t xml:space="preserve"> chấp thuận và kích hoạt sử dụng các Dịch vụ giao dịch trực tuyến do Agriseco cung cấp.</w:t>
            </w:r>
          </w:p>
          <w:p w14:paraId="6CEA73E1" w14:textId="4AA742B6" w:rsidR="001225EB" w:rsidRPr="00FF30E6" w:rsidRDefault="001225EB" w:rsidP="001225E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Cam kết của</w:t>
            </w:r>
            <w:r w:rsidRPr="00FF30E6">
              <w:rPr>
                <w:rFonts w:ascii="Times New Roman" w:hAnsi="Times New Roman" w:cs="Times New Roman"/>
                <w:b/>
                <w:bCs/>
                <w:sz w:val="18"/>
                <w:szCs w:val="18"/>
              </w:rPr>
              <w:t xml:space="preserve"> A</w:t>
            </w:r>
            <w:r>
              <w:rPr>
                <w:rFonts w:ascii="Times New Roman" w:hAnsi="Times New Roman" w:cs="Times New Roman"/>
                <w:b/>
                <w:bCs/>
                <w:sz w:val="18"/>
                <w:szCs w:val="18"/>
              </w:rPr>
              <w:t>griseco</w:t>
            </w:r>
          </w:p>
          <w:p w14:paraId="796C6ADB" w14:textId="265A725B" w:rsidR="001225EB" w:rsidRPr="00473F59" w:rsidRDefault="001225EB" w:rsidP="001225EB">
            <w:pPr>
              <w:pStyle w:val="oancuaDanhsach"/>
              <w:numPr>
                <w:ilvl w:val="0"/>
                <w:numId w:val="26"/>
              </w:numPr>
              <w:tabs>
                <w:tab w:val="clear" w:pos="0"/>
              </w:tabs>
              <w:autoSpaceDE w:val="0"/>
              <w:autoSpaceDN w:val="0"/>
              <w:adjustRightInd w:val="0"/>
              <w:ind w:left="314" w:hanging="314"/>
              <w:jc w:val="both"/>
              <w:rPr>
                <w:rFonts w:ascii="Times New Roman" w:hAnsi="Times New Roman" w:cs="Times New Roman"/>
                <w:sz w:val="18"/>
                <w:szCs w:val="18"/>
              </w:rPr>
            </w:pPr>
            <w:r w:rsidRPr="00473F59">
              <w:rPr>
                <w:rFonts w:ascii="Times New Roman" w:hAnsi="Times New Roman" w:cs="Times New Roman"/>
                <w:sz w:val="18"/>
                <w:szCs w:val="18"/>
              </w:rPr>
              <w:t xml:space="preserve">Quản lý thông tin liên quan đến việc thực hiện giao dịch của </w:t>
            </w:r>
            <w:r w:rsidR="00BE6501">
              <w:rPr>
                <w:rFonts w:ascii="Times New Roman" w:hAnsi="Times New Roman" w:cs="Times New Roman"/>
                <w:sz w:val="18"/>
                <w:szCs w:val="18"/>
              </w:rPr>
              <w:t>Khách hàng</w:t>
            </w:r>
            <w:r w:rsidRPr="00473F59">
              <w:rPr>
                <w:rFonts w:ascii="Times New Roman" w:hAnsi="Times New Roman" w:cs="Times New Roman"/>
                <w:sz w:val="18"/>
                <w:szCs w:val="18"/>
              </w:rPr>
              <w:t xml:space="preserve">, bảo mật các thông tin của </w:t>
            </w:r>
            <w:r w:rsidR="00BE6501">
              <w:rPr>
                <w:rFonts w:ascii="Times New Roman" w:hAnsi="Times New Roman" w:cs="Times New Roman"/>
                <w:sz w:val="18"/>
                <w:szCs w:val="18"/>
              </w:rPr>
              <w:t>Khách hàng</w:t>
            </w:r>
            <w:r w:rsidRPr="00473F59">
              <w:rPr>
                <w:rFonts w:ascii="Times New Roman" w:hAnsi="Times New Roman" w:cs="Times New Roman"/>
                <w:sz w:val="18"/>
                <w:szCs w:val="18"/>
              </w:rPr>
              <w:t xml:space="preserve"> (tài khoản đăng nhập/mật khẩu truy cập, thông tin giao dịch, và tất cả các thông tin khác của </w:t>
            </w:r>
            <w:r w:rsidR="00BE6501">
              <w:rPr>
                <w:rFonts w:ascii="Times New Roman" w:hAnsi="Times New Roman" w:cs="Times New Roman"/>
                <w:sz w:val="18"/>
                <w:szCs w:val="18"/>
              </w:rPr>
              <w:t>Khách hàng</w:t>
            </w:r>
            <w:r w:rsidRPr="00473F59">
              <w:rPr>
                <w:rFonts w:ascii="Times New Roman" w:hAnsi="Times New Roman" w:cs="Times New Roman"/>
                <w:sz w:val="18"/>
                <w:szCs w:val="18"/>
              </w:rPr>
              <w:t>) trừ trường hợp phải cung cấp các thông tin này cho các cơ quan có thẩm quyền theo quy định của pháp luật.</w:t>
            </w:r>
          </w:p>
          <w:p w14:paraId="25E569F2" w14:textId="311079BB" w:rsidR="001225EB" w:rsidRPr="001225EB" w:rsidRDefault="001225EB" w:rsidP="001225EB">
            <w:pPr>
              <w:pStyle w:val="oancuaDanhsach"/>
              <w:numPr>
                <w:ilvl w:val="0"/>
                <w:numId w:val="26"/>
              </w:numPr>
              <w:tabs>
                <w:tab w:val="clear" w:pos="0"/>
              </w:tabs>
              <w:autoSpaceDE w:val="0"/>
              <w:autoSpaceDN w:val="0"/>
              <w:adjustRightInd w:val="0"/>
              <w:ind w:left="314" w:hanging="314"/>
              <w:jc w:val="both"/>
              <w:rPr>
                <w:rFonts w:ascii="Times New Roman" w:hAnsi="Times New Roman" w:cs="Times New Roman"/>
                <w:b/>
                <w:sz w:val="20"/>
                <w:szCs w:val="20"/>
              </w:rPr>
            </w:pPr>
            <w:r w:rsidRPr="00473F59">
              <w:rPr>
                <w:rFonts w:ascii="Times New Roman" w:hAnsi="Times New Roman" w:cs="Times New Roman"/>
                <w:sz w:val="18"/>
                <w:szCs w:val="18"/>
              </w:rPr>
              <w:t xml:space="preserve">Agriseco cam kết cung cấp Dịch vụ giao dịch trực tuyến tốt nhất và cố gắng giảm thiểu các rủi ro có thể gặp phải về kỹ thuật cho </w:t>
            </w:r>
            <w:r w:rsidR="00BE6501">
              <w:rPr>
                <w:rFonts w:ascii="Times New Roman" w:hAnsi="Times New Roman" w:cs="Times New Roman"/>
                <w:sz w:val="18"/>
                <w:szCs w:val="18"/>
              </w:rPr>
              <w:t>Khách hàng</w:t>
            </w:r>
            <w:r w:rsidRPr="00473F59">
              <w:rPr>
                <w:rFonts w:ascii="Times New Roman" w:hAnsi="Times New Roman" w:cs="Times New Roman"/>
                <w:sz w:val="18"/>
                <w:szCs w:val="18"/>
              </w:rPr>
              <w:t>.</w:t>
            </w:r>
            <w:r>
              <w:rPr>
                <w:rFonts w:ascii="Times New Roman" w:hAnsi="Times New Roman" w:cs="Times New Roman"/>
                <w:sz w:val="18"/>
                <w:szCs w:val="18"/>
              </w:rPr>
              <w:t xml:space="preserve"> </w:t>
            </w:r>
            <w:r w:rsidRPr="00473F59">
              <w:rPr>
                <w:rFonts w:ascii="Times New Roman" w:hAnsi="Times New Roman" w:cs="Times New Roman"/>
                <w:sz w:val="18"/>
                <w:szCs w:val="18"/>
              </w:rPr>
              <w:t xml:space="preserve">Agriseco không chịu trách nhiệm về những rủi ro, thiệt hại, mất mát của </w:t>
            </w:r>
            <w:r w:rsidR="00BE6501">
              <w:rPr>
                <w:rFonts w:ascii="Times New Roman" w:hAnsi="Times New Roman" w:cs="Times New Roman"/>
                <w:sz w:val="18"/>
                <w:szCs w:val="18"/>
              </w:rPr>
              <w:t>Khách hàng</w:t>
            </w:r>
            <w:r w:rsidRPr="00473F59">
              <w:rPr>
                <w:rFonts w:ascii="Times New Roman" w:hAnsi="Times New Roman" w:cs="Times New Roman"/>
                <w:sz w:val="18"/>
                <w:szCs w:val="18"/>
              </w:rPr>
              <w:t xml:space="preserve"> khi </w:t>
            </w:r>
            <w:r w:rsidR="00BE6501">
              <w:rPr>
                <w:rFonts w:ascii="Times New Roman" w:hAnsi="Times New Roman" w:cs="Times New Roman"/>
                <w:sz w:val="18"/>
                <w:szCs w:val="18"/>
              </w:rPr>
              <w:t>Khách hàng</w:t>
            </w:r>
            <w:r w:rsidRPr="00473F59">
              <w:rPr>
                <w:rFonts w:ascii="Times New Roman" w:hAnsi="Times New Roman" w:cs="Times New Roman"/>
                <w:sz w:val="18"/>
                <w:szCs w:val="18"/>
              </w:rPr>
              <w:t xml:space="preserve"> sử dụng Dịch vụ giao dịch trực tuyến.</w:t>
            </w:r>
          </w:p>
        </w:tc>
      </w:tr>
    </w:tbl>
    <w:p w14:paraId="0482BB45" w14:textId="77777777" w:rsidR="00FE3167" w:rsidRPr="003D2B85" w:rsidRDefault="00FE3167" w:rsidP="001225EB">
      <w:pPr>
        <w:rPr>
          <w:rFonts w:ascii="Times New Roman" w:hAnsi="Times New Roman" w:cs="Times New Roman"/>
        </w:rPr>
      </w:pPr>
    </w:p>
    <w:sectPr w:rsidR="00FE3167" w:rsidRPr="003D2B85" w:rsidSect="00FA2D2E">
      <w:footerReference w:type="default" r:id="rId16"/>
      <w:pgSz w:w="12240" w:h="15840"/>
      <w:pgMar w:top="454" w:right="1077" w:bottom="28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553E2" w14:textId="77777777" w:rsidR="00C66319" w:rsidRDefault="00C66319" w:rsidP="00C74AB6">
      <w:pPr>
        <w:spacing w:after="0" w:line="240" w:lineRule="auto"/>
      </w:pPr>
      <w:r>
        <w:separator/>
      </w:r>
    </w:p>
  </w:endnote>
  <w:endnote w:type="continuationSeparator" w:id="0">
    <w:p w14:paraId="6E66B002" w14:textId="77777777" w:rsidR="00C66319" w:rsidRDefault="00C66319" w:rsidP="00C7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039217"/>
      <w:docPartObj>
        <w:docPartGallery w:val="Page Numbers (Bottom of Page)"/>
        <w:docPartUnique/>
      </w:docPartObj>
    </w:sdtPr>
    <w:sdtEndPr>
      <w:rPr>
        <w:noProof/>
      </w:rPr>
    </w:sdtEndPr>
    <w:sdtContent>
      <w:p w14:paraId="20401670" w14:textId="279A8250" w:rsidR="001225EB" w:rsidRDefault="001225EB">
        <w:pPr>
          <w:pStyle w:val="Chntrang"/>
          <w:jc w:val="center"/>
        </w:pPr>
        <w:r>
          <w:fldChar w:fldCharType="begin"/>
        </w:r>
        <w:r>
          <w:instrText xml:space="preserve"> PAGE   \* MERGEFORMAT </w:instrText>
        </w:r>
        <w:r>
          <w:fldChar w:fldCharType="separate"/>
        </w:r>
        <w:r w:rsidR="006933B8">
          <w:rPr>
            <w:noProof/>
          </w:rPr>
          <w:t>5</w:t>
        </w:r>
        <w:r>
          <w:rPr>
            <w:noProof/>
          </w:rPr>
          <w:fldChar w:fldCharType="end"/>
        </w:r>
      </w:p>
    </w:sdtContent>
  </w:sdt>
  <w:p w14:paraId="3B4A7E14" w14:textId="77777777" w:rsidR="00C74AB6" w:rsidRDefault="00C74AB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0384" w14:textId="77777777" w:rsidR="00C66319" w:rsidRDefault="00C66319" w:rsidP="00C74AB6">
      <w:pPr>
        <w:spacing w:after="0" w:line="240" w:lineRule="auto"/>
      </w:pPr>
      <w:r>
        <w:separator/>
      </w:r>
    </w:p>
  </w:footnote>
  <w:footnote w:type="continuationSeparator" w:id="0">
    <w:p w14:paraId="1480A44F" w14:textId="77777777" w:rsidR="00C66319" w:rsidRDefault="00C66319" w:rsidP="00C74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7B"/>
    <w:multiLevelType w:val="hybridMultilevel"/>
    <w:tmpl w:val="14B2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106"/>
    <w:multiLevelType w:val="hybridMultilevel"/>
    <w:tmpl w:val="EBAE1E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056E6"/>
    <w:multiLevelType w:val="hybridMultilevel"/>
    <w:tmpl w:val="C5B0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231B"/>
    <w:multiLevelType w:val="hybridMultilevel"/>
    <w:tmpl w:val="1F72DEA8"/>
    <w:lvl w:ilvl="0" w:tplc="4ECC4750">
      <w:start w:val="1"/>
      <w:numFmt w:val="lowerLetter"/>
      <w:lvlText w:val="%1."/>
      <w:lvlJc w:val="left"/>
      <w:pPr>
        <w:tabs>
          <w:tab w:val="num" w:pos="0"/>
        </w:tabs>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D533A"/>
    <w:multiLevelType w:val="hybridMultilevel"/>
    <w:tmpl w:val="E7A8CA3E"/>
    <w:lvl w:ilvl="0" w:tplc="1C401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D48B7"/>
    <w:multiLevelType w:val="hybridMultilevel"/>
    <w:tmpl w:val="C334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615B"/>
    <w:multiLevelType w:val="hybridMultilevel"/>
    <w:tmpl w:val="4AAAD588"/>
    <w:lvl w:ilvl="0" w:tplc="7576B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4768D"/>
    <w:multiLevelType w:val="hybridMultilevel"/>
    <w:tmpl w:val="00C6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A4057"/>
    <w:multiLevelType w:val="hybridMultilevel"/>
    <w:tmpl w:val="EBAE1E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F7540"/>
    <w:multiLevelType w:val="hybridMultilevel"/>
    <w:tmpl w:val="3CFA932C"/>
    <w:lvl w:ilvl="0" w:tplc="9072DB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5E85"/>
    <w:multiLevelType w:val="hybridMultilevel"/>
    <w:tmpl w:val="0B16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D7D5F"/>
    <w:multiLevelType w:val="hybridMultilevel"/>
    <w:tmpl w:val="0BF28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952C1"/>
    <w:multiLevelType w:val="hybridMultilevel"/>
    <w:tmpl w:val="F3A6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06F8C"/>
    <w:multiLevelType w:val="hybridMultilevel"/>
    <w:tmpl w:val="54ACCC58"/>
    <w:lvl w:ilvl="0" w:tplc="F1722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F262A"/>
    <w:multiLevelType w:val="hybridMultilevel"/>
    <w:tmpl w:val="692A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4282B"/>
    <w:multiLevelType w:val="hybridMultilevel"/>
    <w:tmpl w:val="00C6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0219D"/>
    <w:multiLevelType w:val="hybridMultilevel"/>
    <w:tmpl w:val="C5B0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075C9"/>
    <w:multiLevelType w:val="hybridMultilevel"/>
    <w:tmpl w:val="A2A6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9245A"/>
    <w:multiLevelType w:val="hybridMultilevel"/>
    <w:tmpl w:val="E620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83C2F"/>
    <w:multiLevelType w:val="hybridMultilevel"/>
    <w:tmpl w:val="0E1A6008"/>
    <w:lvl w:ilvl="0" w:tplc="68201F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C2986"/>
    <w:multiLevelType w:val="hybridMultilevel"/>
    <w:tmpl w:val="1AF8EBBC"/>
    <w:lvl w:ilvl="0" w:tplc="1B726BB6">
      <w:start w:val="1"/>
      <w:numFmt w:val="lowerLetter"/>
      <w:lvlText w:val="%1."/>
      <w:lvlJc w:val="left"/>
      <w:pPr>
        <w:tabs>
          <w:tab w:val="num" w:pos="0"/>
        </w:tabs>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F5052"/>
    <w:multiLevelType w:val="hybridMultilevel"/>
    <w:tmpl w:val="D670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4116"/>
    <w:multiLevelType w:val="hybridMultilevel"/>
    <w:tmpl w:val="4AAAD5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1078C"/>
    <w:multiLevelType w:val="hybridMultilevel"/>
    <w:tmpl w:val="1B10B246"/>
    <w:lvl w:ilvl="0" w:tplc="B4C6C81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C158ECA4">
      <w:start w:val="1"/>
      <w:numFmt w:val="low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D0268"/>
    <w:multiLevelType w:val="hybridMultilevel"/>
    <w:tmpl w:val="00C609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8E46E4"/>
    <w:multiLevelType w:val="hybridMultilevel"/>
    <w:tmpl w:val="EBAE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37B18"/>
    <w:multiLevelType w:val="hybridMultilevel"/>
    <w:tmpl w:val="C1069FB2"/>
    <w:lvl w:ilvl="0" w:tplc="09EE5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834CC8"/>
    <w:multiLevelType w:val="hybridMultilevel"/>
    <w:tmpl w:val="4230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1E00"/>
    <w:multiLevelType w:val="hybridMultilevel"/>
    <w:tmpl w:val="B83A29AA"/>
    <w:lvl w:ilvl="0" w:tplc="A9C452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92637">
    <w:abstractNumId w:val="13"/>
  </w:num>
  <w:num w:numId="2" w16cid:durableId="1985505533">
    <w:abstractNumId w:val="6"/>
  </w:num>
  <w:num w:numId="3" w16cid:durableId="249700730">
    <w:abstractNumId w:val="9"/>
  </w:num>
  <w:num w:numId="4" w16cid:durableId="825363945">
    <w:abstractNumId w:val="14"/>
  </w:num>
  <w:num w:numId="5" w16cid:durableId="1325279132">
    <w:abstractNumId w:val="27"/>
  </w:num>
  <w:num w:numId="6" w16cid:durableId="500582773">
    <w:abstractNumId w:val="5"/>
  </w:num>
  <w:num w:numId="7" w16cid:durableId="82335839">
    <w:abstractNumId w:val="19"/>
  </w:num>
  <w:num w:numId="8" w16cid:durableId="368797847">
    <w:abstractNumId w:val="25"/>
  </w:num>
  <w:num w:numId="9" w16cid:durableId="1459378914">
    <w:abstractNumId w:val="22"/>
  </w:num>
  <w:num w:numId="10" w16cid:durableId="1557551585">
    <w:abstractNumId w:val="0"/>
  </w:num>
  <w:num w:numId="11" w16cid:durableId="2005082907">
    <w:abstractNumId w:val="10"/>
  </w:num>
  <w:num w:numId="12" w16cid:durableId="1504514297">
    <w:abstractNumId w:val="7"/>
  </w:num>
  <w:num w:numId="13" w16cid:durableId="930966360">
    <w:abstractNumId w:val="4"/>
  </w:num>
  <w:num w:numId="14" w16cid:durableId="104077591">
    <w:abstractNumId w:val="21"/>
  </w:num>
  <w:num w:numId="15" w16cid:durableId="809976262">
    <w:abstractNumId w:val="15"/>
  </w:num>
  <w:num w:numId="16" w16cid:durableId="280891200">
    <w:abstractNumId w:val="2"/>
  </w:num>
  <w:num w:numId="17" w16cid:durableId="2115394128">
    <w:abstractNumId w:val="16"/>
  </w:num>
  <w:num w:numId="18" w16cid:durableId="2121803590">
    <w:abstractNumId w:val="17"/>
  </w:num>
  <w:num w:numId="19" w16cid:durableId="1530921433">
    <w:abstractNumId w:val="12"/>
  </w:num>
  <w:num w:numId="20" w16cid:durableId="535432355">
    <w:abstractNumId w:val="18"/>
  </w:num>
  <w:num w:numId="21" w16cid:durableId="530189098">
    <w:abstractNumId w:val="24"/>
  </w:num>
  <w:num w:numId="22" w16cid:durableId="80756526">
    <w:abstractNumId w:val="1"/>
  </w:num>
  <w:num w:numId="23" w16cid:durableId="1322153536">
    <w:abstractNumId w:val="8"/>
  </w:num>
  <w:num w:numId="24" w16cid:durableId="96564524">
    <w:abstractNumId w:val="23"/>
  </w:num>
  <w:num w:numId="25" w16cid:durableId="832598907">
    <w:abstractNumId w:val="20"/>
  </w:num>
  <w:num w:numId="26" w16cid:durableId="640774316">
    <w:abstractNumId w:val="3"/>
  </w:num>
  <w:num w:numId="27" w16cid:durableId="165370508">
    <w:abstractNumId w:val="11"/>
  </w:num>
  <w:num w:numId="28" w16cid:durableId="723144222">
    <w:abstractNumId w:val="26"/>
  </w:num>
  <w:num w:numId="29" w16cid:durableId="4738409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85"/>
    <w:rsid w:val="00004681"/>
    <w:rsid w:val="00006A47"/>
    <w:rsid w:val="000131B7"/>
    <w:rsid w:val="00013CCF"/>
    <w:rsid w:val="00071627"/>
    <w:rsid w:val="000A1E72"/>
    <w:rsid w:val="000C3D24"/>
    <w:rsid w:val="000F2841"/>
    <w:rsid w:val="001225EB"/>
    <w:rsid w:val="00126D4E"/>
    <w:rsid w:val="00134502"/>
    <w:rsid w:val="0013677D"/>
    <w:rsid w:val="00141FB3"/>
    <w:rsid w:val="00174BB1"/>
    <w:rsid w:val="00174C32"/>
    <w:rsid w:val="001973FA"/>
    <w:rsid w:val="001C5EEB"/>
    <w:rsid w:val="001D3906"/>
    <w:rsid w:val="001D7BAE"/>
    <w:rsid w:val="001E194E"/>
    <w:rsid w:val="001F4A84"/>
    <w:rsid w:val="001F6D9B"/>
    <w:rsid w:val="00214908"/>
    <w:rsid w:val="00217DCD"/>
    <w:rsid w:val="002229FF"/>
    <w:rsid w:val="002E252D"/>
    <w:rsid w:val="002F45D6"/>
    <w:rsid w:val="002F6F30"/>
    <w:rsid w:val="00321FD1"/>
    <w:rsid w:val="0032506E"/>
    <w:rsid w:val="00330F1B"/>
    <w:rsid w:val="0036286D"/>
    <w:rsid w:val="003653A0"/>
    <w:rsid w:val="003746E2"/>
    <w:rsid w:val="00381A10"/>
    <w:rsid w:val="0039230B"/>
    <w:rsid w:val="0039442B"/>
    <w:rsid w:val="003A3E8C"/>
    <w:rsid w:val="003C5C82"/>
    <w:rsid w:val="003D2B85"/>
    <w:rsid w:val="004016B5"/>
    <w:rsid w:val="00404135"/>
    <w:rsid w:val="004111F5"/>
    <w:rsid w:val="00442EE9"/>
    <w:rsid w:val="00453895"/>
    <w:rsid w:val="0046669D"/>
    <w:rsid w:val="0047024C"/>
    <w:rsid w:val="00470899"/>
    <w:rsid w:val="004938E2"/>
    <w:rsid w:val="004A5FBF"/>
    <w:rsid w:val="004D7247"/>
    <w:rsid w:val="00502F79"/>
    <w:rsid w:val="00503207"/>
    <w:rsid w:val="0050616A"/>
    <w:rsid w:val="00507888"/>
    <w:rsid w:val="00516D3D"/>
    <w:rsid w:val="00531E58"/>
    <w:rsid w:val="00534C46"/>
    <w:rsid w:val="005542C3"/>
    <w:rsid w:val="005662D2"/>
    <w:rsid w:val="005E45CD"/>
    <w:rsid w:val="005E4A91"/>
    <w:rsid w:val="005E4DC0"/>
    <w:rsid w:val="005F4BD4"/>
    <w:rsid w:val="00601FC5"/>
    <w:rsid w:val="00621A65"/>
    <w:rsid w:val="00622DA3"/>
    <w:rsid w:val="00622E82"/>
    <w:rsid w:val="00627434"/>
    <w:rsid w:val="00681E04"/>
    <w:rsid w:val="00685B87"/>
    <w:rsid w:val="006933B8"/>
    <w:rsid w:val="006A4F2A"/>
    <w:rsid w:val="006B30DE"/>
    <w:rsid w:val="006B6949"/>
    <w:rsid w:val="006C152C"/>
    <w:rsid w:val="006E1EAC"/>
    <w:rsid w:val="006F32CC"/>
    <w:rsid w:val="00700526"/>
    <w:rsid w:val="00744C00"/>
    <w:rsid w:val="00765340"/>
    <w:rsid w:val="007767A6"/>
    <w:rsid w:val="0078127D"/>
    <w:rsid w:val="00787512"/>
    <w:rsid w:val="007A1EF4"/>
    <w:rsid w:val="007C129F"/>
    <w:rsid w:val="007C3448"/>
    <w:rsid w:val="007F5475"/>
    <w:rsid w:val="00807515"/>
    <w:rsid w:val="008824AF"/>
    <w:rsid w:val="0089600C"/>
    <w:rsid w:val="00896CF8"/>
    <w:rsid w:val="008B6EDD"/>
    <w:rsid w:val="008E0F71"/>
    <w:rsid w:val="008E782D"/>
    <w:rsid w:val="00914DCB"/>
    <w:rsid w:val="0097200B"/>
    <w:rsid w:val="0099196E"/>
    <w:rsid w:val="009A1D97"/>
    <w:rsid w:val="009B4B2E"/>
    <w:rsid w:val="009D643E"/>
    <w:rsid w:val="00A15E08"/>
    <w:rsid w:val="00A95DA7"/>
    <w:rsid w:val="00AA42A8"/>
    <w:rsid w:val="00AB4314"/>
    <w:rsid w:val="00AB6CC1"/>
    <w:rsid w:val="00AD68E5"/>
    <w:rsid w:val="00AE07A5"/>
    <w:rsid w:val="00B3280B"/>
    <w:rsid w:val="00B503D9"/>
    <w:rsid w:val="00B54926"/>
    <w:rsid w:val="00B558E0"/>
    <w:rsid w:val="00B61D85"/>
    <w:rsid w:val="00BE6501"/>
    <w:rsid w:val="00C10AE8"/>
    <w:rsid w:val="00C1789C"/>
    <w:rsid w:val="00C27CAA"/>
    <w:rsid w:val="00C618F1"/>
    <w:rsid w:val="00C66319"/>
    <w:rsid w:val="00C74AB6"/>
    <w:rsid w:val="00C81ACC"/>
    <w:rsid w:val="00CA0292"/>
    <w:rsid w:val="00CA2008"/>
    <w:rsid w:val="00D00281"/>
    <w:rsid w:val="00DB0181"/>
    <w:rsid w:val="00DD39EA"/>
    <w:rsid w:val="00DE6072"/>
    <w:rsid w:val="00DE72CA"/>
    <w:rsid w:val="00E36B9F"/>
    <w:rsid w:val="00E61053"/>
    <w:rsid w:val="00E63CDB"/>
    <w:rsid w:val="00E914C9"/>
    <w:rsid w:val="00EA309E"/>
    <w:rsid w:val="00EA4CE1"/>
    <w:rsid w:val="00EA5218"/>
    <w:rsid w:val="00EA5A50"/>
    <w:rsid w:val="00EC64F8"/>
    <w:rsid w:val="00F34EA1"/>
    <w:rsid w:val="00F538D2"/>
    <w:rsid w:val="00F76661"/>
    <w:rsid w:val="00F82772"/>
    <w:rsid w:val="00F8561B"/>
    <w:rsid w:val="00F94E31"/>
    <w:rsid w:val="00FA05FA"/>
    <w:rsid w:val="00FA2D2E"/>
    <w:rsid w:val="00FD3602"/>
    <w:rsid w:val="00FE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778"/>
  <w15:docId w15:val="{6D392432-BA6A-4CF9-BAD3-3F5F188A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D2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3D2B85"/>
    <w:pPr>
      <w:ind w:left="720"/>
      <w:contextualSpacing/>
    </w:pPr>
  </w:style>
  <w:style w:type="character" w:styleId="Siuktni">
    <w:name w:val="Hyperlink"/>
    <w:basedOn w:val="Phngmcinhcuaoanvn"/>
    <w:uiPriority w:val="99"/>
    <w:unhideWhenUsed/>
    <w:rsid w:val="00627434"/>
    <w:rPr>
      <w:color w:val="0000FF" w:themeColor="hyperlink"/>
      <w:u w:val="single"/>
    </w:rPr>
  </w:style>
  <w:style w:type="paragraph" w:styleId="Bongchuthich">
    <w:name w:val="Balloon Text"/>
    <w:basedOn w:val="Binhthng"/>
    <w:link w:val="BongchuthichChar"/>
    <w:uiPriority w:val="99"/>
    <w:semiHidden/>
    <w:unhideWhenUsed/>
    <w:rsid w:val="00B5492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54926"/>
    <w:rPr>
      <w:rFonts w:ascii="Tahoma" w:hAnsi="Tahoma" w:cs="Tahoma"/>
      <w:sz w:val="16"/>
      <w:szCs w:val="16"/>
    </w:rPr>
  </w:style>
  <w:style w:type="character" w:styleId="ThamchiuChuthich">
    <w:name w:val="annotation reference"/>
    <w:basedOn w:val="Phngmcinhcuaoanvn"/>
    <w:uiPriority w:val="99"/>
    <w:semiHidden/>
    <w:unhideWhenUsed/>
    <w:rsid w:val="008E0F71"/>
    <w:rPr>
      <w:sz w:val="16"/>
      <w:szCs w:val="16"/>
    </w:rPr>
  </w:style>
  <w:style w:type="paragraph" w:styleId="VnbanChuthich">
    <w:name w:val="annotation text"/>
    <w:basedOn w:val="Binhthng"/>
    <w:link w:val="VnbanChuthichChar"/>
    <w:uiPriority w:val="99"/>
    <w:semiHidden/>
    <w:unhideWhenUsed/>
    <w:rsid w:val="008E0F71"/>
    <w:pPr>
      <w:spacing w:line="240" w:lineRule="auto"/>
    </w:pPr>
    <w:rPr>
      <w:sz w:val="20"/>
      <w:szCs w:val="20"/>
    </w:rPr>
  </w:style>
  <w:style w:type="character" w:customStyle="1" w:styleId="VnbanChuthichChar">
    <w:name w:val="Văn bản Chú thích Char"/>
    <w:basedOn w:val="Phngmcinhcuaoanvn"/>
    <w:link w:val="VnbanChuthich"/>
    <w:uiPriority w:val="99"/>
    <w:semiHidden/>
    <w:rsid w:val="008E0F71"/>
    <w:rPr>
      <w:sz w:val="20"/>
      <w:szCs w:val="20"/>
    </w:rPr>
  </w:style>
  <w:style w:type="paragraph" w:styleId="ChuChuthich">
    <w:name w:val="annotation subject"/>
    <w:basedOn w:val="VnbanChuthich"/>
    <w:next w:val="VnbanChuthich"/>
    <w:link w:val="ChuChuthichChar"/>
    <w:uiPriority w:val="99"/>
    <w:semiHidden/>
    <w:unhideWhenUsed/>
    <w:rsid w:val="008E0F71"/>
    <w:rPr>
      <w:b/>
      <w:bCs/>
    </w:rPr>
  </w:style>
  <w:style w:type="character" w:customStyle="1" w:styleId="ChuChuthichChar">
    <w:name w:val="Chủ đề Chú thích Char"/>
    <w:basedOn w:val="VnbanChuthichChar"/>
    <w:link w:val="ChuChuthich"/>
    <w:uiPriority w:val="99"/>
    <w:semiHidden/>
    <w:rsid w:val="008E0F71"/>
    <w:rPr>
      <w:b/>
      <w:bCs/>
      <w:sz w:val="20"/>
      <w:szCs w:val="20"/>
    </w:rPr>
  </w:style>
  <w:style w:type="table" w:customStyle="1" w:styleId="TableGrid1">
    <w:name w:val="Table Grid1"/>
    <w:basedOn w:val="BangThngthng"/>
    <w:next w:val="LiBang"/>
    <w:uiPriority w:val="59"/>
    <w:rsid w:val="00136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utrang">
    <w:name w:val="header"/>
    <w:basedOn w:val="Binhthng"/>
    <w:link w:val="utrangChar"/>
    <w:uiPriority w:val="99"/>
    <w:unhideWhenUsed/>
    <w:rsid w:val="00C74AB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74AB6"/>
  </w:style>
  <w:style w:type="paragraph" w:styleId="Chntrang">
    <w:name w:val="footer"/>
    <w:basedOn w:val="Binhthng"/>
    <w:link w:val="ChntrangChar"/>
    <w:uiPriority w:val="99"/>
    <w:unhideWhenUsed/>
    <w:rsid w:val="00C74AB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7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4.627656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 TargetMode="External"/><Relationship Id="rId5" Type="http://schemas.openxmlformats.org/officeDocument/2006/relationships/webSettings" Target="webSettings.xml"/><Relationship Id="rId15" Type="http://schemas.openxmlformats.org/officeDocument/2006/relationships/hyperlink" Target="http://www.agriseco.com.vn" TargetMode="External"/><Relationship Id="rId10" Type="http://schemas.openxmlformats.org/officeDocument/2006/relationships/hyperlink" Target="Tel:08." TargetMode="External"/><Relationship Id="rId4" Type="http://schemas.openxmlformats.org/officeDocument/2006/relationships/settings" Target="settings.xml"/><Relationship Id="rId9" Type="http://schemas.openxmlformats.org/officeDocument/2006/relationships/hyperlink" Target="Tel:04.62762666" TargetMode="External"/><Relationship Id="rId14" Type="http://schemas.openxmlformats.org/officeDocument/2006/relationships/hyperlink" Target="T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85F8-5D74-4DF1-8BD6-3FA598D0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Agriseco</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Lan</dc:creator>
  <cp:lastModifiedBy>anhlt</cp:lastModifiedBy>
  <cp:revision>21</cp:revision>
  <cp:lastPrinted>2024-11-28T02:14:00Z</cp:lastPrinted>
  <dcterms:created xsi:type="dcterms:W3CDTF">2024-10-22T02:31:00Z</dcterms:created>
  <dcterms:modified xsi:type="dcterms:W3CDTF">2025-01-02T04:16:00Z</dcterms:modified>
</cp:coreProperties>
</file>